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A1" w:rsidRDefault="00005CA1" w:rsidP="00E51CC2">
      <w:pPr>
        <w:spacing w:after="0"/>
        <w:jc w:val="right"/>
      </w:pPr>
      <w:r>
        <w:t> </w:t>
      </w:r>
      <w:r w:rsidR="00E51CC2">
        <w:t>ПРОЕКТ</w:t>
      </w:r>
    </w:p>
    <w:p w:rsidR="001902C0" w:rsidRPr="00E56028" w:rsidRDefault="001902C0" w:rsidP="001902C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02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6265" cy="66611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0" w:rsidRPr="00E56028" w:rsidRDefault="001902C0" w:rsidP="001902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  <w:r w:rsidRPr="00E56028">
        <w:rPr>
          <w:rFonts w:ascii="Times New Roman" w:hAnsi="Times New Roman" w:cs="Times New Roman"/>
          <w:sz w:val="28"/>
          <w:szCs w:val="28"/>
        </w:rPr>
        <w:tab/>
      </w:r>
    </w:p>
    <w:p w:rsidR="001902C0" w:rsidRPr="00E56028" w:rsidRDefault="001902C0" w:rsidP="001902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  <w:r w:rsidR="00BD0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ЕТКУЛЬСКОГ</w:t>
      </w:r>
      <w:r w:rsidRPr="00E5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СЕЛЬСКОГО ПОСЕЛЕНИЯ</w:t>
      </w:r>
    </w:p>
    <w:p w:rsidR="001902C0" w:rsidRPr="00E56028" w:rsidRDefault="001902C0" w:rsidP="001902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902C0" w:rsidRPr="00E56028" w:rsidRDefault="003472AE" w:rsidP="001902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0,7.75pt" to="477pt,7.75pt" strokeweight="4.5pt">
            <v:stroke linestyle="thinThick"/>
          </v:line>
        </w:pict>
      </w:r>
    </w:p>
    <w:p w:rsidR="001902C0" w:rsidRPr="00E56028" w:rsidRDefault="001902C0" w:rsidP="001902C0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1902C0" w:rsidRPr="00E27DAF" w:rsidRDefault="00E27DAF" w:rsidP="001902C0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27DA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    </w:t>
      </w:r>
      <w:r w:rsidR="001902C0" w:rsidRPr="00E27DAF">
        <w:rPr>
          <w:rFonts w:ascii="Times New Roman" w:hAnsi="Times New Roman" w:cs="Times New Roman"/>
          <w:color w:val="000000"/>
          <w:sz w:val="28"/>
          <w:szCs w:val="28"/>
          <w:u w:val="single"/>
        </w:rPr>
        <w:t>»    201</w:t>
      </w:r>
      <w:r w:rsidR="006F3373" w:rsidRPr="00E27DAF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BD060D" w:rsidRPr="00E27DA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D060D" w:rsidRPr="00E27DA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</w:p>
    <w:p w:rsidR="001902C0" w:rsidRPr="00CA29A3" w:rsidRDefault="001902C0" w:rsidP="001902C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16C9" w:rsidRPr="000516C9" w:rsidRDefault="000516C9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 утверждении</w:t>
      </w:r>
      <w:r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ooltip="Административные регламенты" w:history="1">
        <w:r w:rsidRPr="000516C9">
          <w:rPr>
            <w:rFonts w:ascii="Times New Roman" w:eastAsia="Times New Roman" w:hAnsi="Times New Roman" w:cs="Times New Roman"/>
            <w:sz w:val="28"/>
            <w:szCs w:val="28"/>
          </w:rPr>
          <w:t>административного регламента</w:t>
        </w:r>
      </w:hyperlink>
    </w:p>
    <w:p w:rsidR="000516C9" w:rsidRPr="000516C9" w:rsidRDefault="000516C9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Осуществление муниципального контроля</w:t>
      </w:r>
    </w:p>
    <w:p w:rsidR="000516C9" w:rsidRPr="000516C9" w:rsidRDefault="000516C9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обеспечением сохранности автомобильных дорог</w:t>
      </w:r>
    </w:p>
    <w:p w:rsidR="001902C0" w:rsidRDefault="000516C9" w:rsidP="000516C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местного значения Еткульского </w:t>
      </w:r>
      <w:hyperlink r:id="rId9" w:tooltip="Сельские поселения" w:history="1">
        <w:r w:rsidRPr="000516C9">
          <w:rPr>
            <w:rFonts w:ascii="Times New Roman" w:eastAsia="Times New Roman" w:hAnsi="Times New Roman" w:cs="Times New Roman"/>
            <w:sz w:val="28"/>
            <w:szCs w:val="28"/>
          </w:rPr>
          <w:t>сельского поселения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</w:p>
    <w:p w:rsidR="000516C9" w:rsidRPr="000516C9" w:rsidRDefault="000516C9" w:rsidP="000516C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7E3B" w:rsidRDefault="001902C0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пунктом 5 части 1 статьи 15 Федерального закона от 01.01.01 года «Об общих принципах </w:t>
      </w:r>
      <w:hyperlink r:id="rId10" w:tooltip="Органы местного самоуправления" w:history="1">
        <w:r w:rsidR="000516C9" w:rsidRPr="000516C9">
          <w:rPr>
            <w:rFonts w:ascii="Times New Roman" w:eastAsia="Times New Roman" w:hAnsi="Times New Roman" w:cs="Times New Roman"/>
            <w:sz w:val="28"/>
            <w:szCs w:val="28"/>
          </w:rPr>
          <w:t>организации местного самоуправления</w:t>
        </w:r>
      </w:hyperlink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Российской Федерации», статьей 6 Федерального закона от 01.01.01 года «О защите прав юридических лиц и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tooltip="Индивидуальное предпринимательство" w:history="1">
        <w:r w:rsidR="000516C9" w:rsidRPr="000516C9">
          <w:rPr>
            <w:rFonts w:ascii="Times New Roman" w:eastAsia="Times New Roman" w:hAnsi="Times New Roman" w:cs="Times New Roman"/>
            <w:sz w:val="28"/>
            <w:szCs w:val="28"/>
          </w:rPr>
          <w:t>индивидуальных предпринимателей</w:t>
        </w:r>
      </w:hyperlink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 осуществлении </w:t>
      </w:r>
      <w:hyperlink r:id="rId12" w:tooltip="Государственный контроль" w:history="1">
        <w:r w:rsidR="000516C9" w:rsidRPr="000516C9">
          <w:rPr>
            <w:rFonts w:ascii="Times New Roman" w:eastAsia="Times New Roman" w:hAnsi="Times New Roman" w:cs="Times New Roman"/>
            <w:sz w:val="28"/>
            <w:szCs w:val="28"/>
          </w:rPr>
          <w:t>государственного контроля</w:t>
        </w:r>
      </w:hyperlink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(надзора) и муниципального контроля», Федеральным законом от 01.01.01 года «Об автомобильных дорогах и о дорожной деятельности в Российской</w:t>
      </w:r>
      <w:proofErr w:type="gramEnd"/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Федерации и о внесении изменений в отдельные законодательные акты Российской Федерации» и Федеральным законом от 01.01.01 года «О безопасности дорожного движения», в целях установления порядка организации и осуществления муниципального контроля</w:t>
      </w:r>
      <w:r w:rsidR="003472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сохранностью автомобильных дорог Еткульского сельского поселения Еткульского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3" w:tooltip="Муниципальные районы" w:history="1">
        <w:r w:rsidR="000516C9" w:rsidRPr="000516C9">
          <w:rPr>
            <w:rFonts w:ascii="Times New Roman" w:eastAsia="Times New Roman" w:hAnsi="Times New Roman" w:cs="Times New Roman"/>
            <w:sz w:val="28"/>
            <w:szCs w:val="28"/>
          </w:rPr>
          <w:t>муниципального района</w:t>
        </w:r>
      </w:hyperlink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4" w:tooltip="Волгоградская обл." w:history="1">
        <w:r w:rsidR="000516C9" w:rsidRPr="000516C9">
          <w:rPr>
            <w:rFonts w:ascii="Times New Roman" w:eastAsia="Times New Roman" w:hAnsi="Times New Roman" w:cs="Times New Roman"/>
            <w:sz w:val="28"/>
            <w:szCs w:val="28"/>
          </w:rPr>
          <w:t>Челябинской области</w:t>
        </w:r>
      </w:hyperlink>
      <w:r w:rsidR="000516C9" w:rsidRPr="00051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516C9" w:rsidRPr="000516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16C9" w:rsidRDefault="000516C9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Еткульского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</w:t>
      </w:r>
      <w:r w:rsidR="00DD03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кого поселения п</w:t>
      </w:r>
      <w:r w:rsidRPr="000516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остановляет:</w:t>
      </w:r>
    </w:p>
    <w:p w:rsid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7E3B" w:rsidRP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1.Утвердить прилагаемый административный регламент “Осуществления муниципального контроля</w:t>
      </w:r>
      <w:r w:rsidR="003472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</w:t>
      </w:r>
      <w:r w:rsidR="0067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обеспечением сохранности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автомобильных дорог местного значения Еткульского  сельского поселения".</w:t>
      </w:r>
    </w:p>
    <w:p w:rsid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7E3B" w:rsidRP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Разместить</w:t>
      </w:r>
      <w:r w:rsidR="003472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настоящее постановление на сайте администрации Еткульского муниципального района.</w:t>
      </w:r>
    </w:p>
    <w:p w:rsid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7E3B" w:rsidRPr="00B47E3B" w:rsidRDefault="00B47E3B" w:rsidP="00B47E3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Настоящее постановле</w:t>
      </w:r>
      <w:bookmarkStart w:id="0" w:name="_GoBack"/>
      <w:bookmarkEnd w:id="0"/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ние подлежит обнародованию и вступает в силу после его официального о</w:t>
      </w:r>
      <w:r w:rsidR="0067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публикования</w:t>
      </w:r>
      <w:r w:rsidRPr="00B47E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B47E3B" w:rsidRPr="000516C9" w:rsidRDefault="00B47E3B" w:rsidP="000516C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57D7D" w:rsidRDefault="00553D8B" w:rsidP="00B47E3B">
      <w:pPr>
        <w:tabs>
          <w:tab w:val="left" w:pos="7225"/>
        </w:tabs>
        <w:autoSpaceDE w:val="0"/>
        <w:autoSpaceDN w:val="0"/>
        <w:adjustRightInd w:val="0"/>
        <w:spacing w:after="0"/>
        <w:ind w:right="-5"/>
        <w:outlineLvl w:val="0"/>
        <w:rPr>
          <w:rFonts w:ascii="Times New Roman" w:hAnsi="Times New Roman" w:cs="Times New Roman"/>
          <w:sz w:val="28"/>
          <w:szCs w:val="28"/>
        </w:rPr>
      </w:pPr>
      <w:r w:rsidRPr="00B47E3B">
        <w:rPr>
          <w:rFonts w:ascii="Times New Roman" w:hAnsi="Times New Roman" w:cs="Times New Roman"/>
          <w:sz w:val="28"/>
          <w:szCs w:val="28"/>
        </w:rPr>
        <w:t xml:space="preserve"> </w:t>
      </w:r>
      <w:r w:rsidR="00B47E3B" w:rsidRPr="00B47E3B">
        <w:rPr>
          <w:rFonts w:ascii="Times New Roman" w:hAnsi="Times New Roman" w:cs="Times New Roman"/>
          <w:sz w:val="28"/>
          <w:szCs w:val="28"/>
        </w:rPr>
        <w:t xml:space="preserve">Глава Еткульского сельского поселения </w:t>
      </w:r>
      <w:r w:rsidR="00B47E3B" w:rsidRPr="00B47E3B">
        <w:rPr>
          <w:rFonts w:ascii="Times New Roman" w:hAnsi="Times New Roman" w:cs="Times New Roman"/>
          <w:sz w:val="28"/>
          <w:szCs w:val="28"/>
        </w:rPr>
        <w:tab/>
        <w:t>Ю.В.Кузьменков</w:t>
      </w:r>
    </w:p>
    <w:p w:rsidR="00D01BC5" w:rsidRDefault="00D01BC5" w:rsidP="00B47E3B">
      <w:pPr>
        <w:tabs>
          <w:tab w:val="left" w:pos="7225"/>
        </w:tabs>
        <w:autoSpaceDE w:val="0"/>
        <w:autoSpaceDN w:val="0"/>
        <w:adjustRightInd w:val="0"/>
        <w:spacing w:after="0"/>
        <w:ind w:right="-5"/>
        <w:outlineLvl w:val="0"/>
        <w:rPr>
          <w:rFonts w:ascii="Times New Roman" w:hAnsi="Times New Roman" w:cs="Times New Roman"/>
          <w:sz w:val="28"/>
          <w:szCs w:val="28"/>
        </w:rPr>
      </w:pPr>
    </w:p>
    <w:p w:rsidR="00D01BC5" w:rsidRDefault="00D01BC5" w:rsidP="00B47E3B">
      <w:pPr>
        <w:tabs>
          <w:tab w:val="left" w:pos="7225"/>
        </w:tabs>
        <w:autoSpaceDE w:val="0"/>
        <w:autoSpaceDN w:val="0"/>
        <w:adjustRightInd w:val="0"/>
        <w:spacing w:after="0"/>
        <w:ind w:right="-5"/>
        <w:outlineLvl w:val="0"/>
        <w:rPr>
          <w:rFonts w:ascii="Times New Roman" w:hAnsi="Times New Roman" w:cs="Times New Roman"/>
          <w:sz w:val="28"/>
          <w:szCs w:val="28"/>
        </w:rPr>
      </w:pPr>
    </w:p>
    <w:p w:rsidR="00D01BC5" w:rsidRDefault="00D01BC5" w:rsidP="00B47E3B">
      <w:pPr>
        <w:tabs>
          <w:tab w:val="left" w:pos="7225"/>
        </w:tabs>
        <w:autoSpaceDE w:val="0"/>
        <w:autoSpaceDN w:val="0"/>
        <w:adjustRightInd w:val="0"/>
        <w:spacing w:after="0"/>
        <w:ind w:right="-5"/>
        <w:outlineLvl w:val="0"/>
        <w:rPr>
          <w:rFonts w:ascii="Times New Roman" w:hAnsi="Times New Roman" w:cs="Times New Roman"/>
          <w:sz w:val="28"/>
          <w:szCs w:val="28"/>
        </w:rPr>
      </w:pPr>
    </w:p>
    <w:p w:rsidR="00D01BC5" w:rsidRDefault="00D01BC5" w:rsidP="00D01BC5">
      <w:pPr>
        <w:tabs>
          <w:tab w:val="left" w:pos="722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УТВЕРЖДЕНО</w:t>
      </w:r>
    </w:p>
    <w:p w:rsidR="00D01BC5" w:rsidRDefault="00D01BC5" w:rsidP="00D01BC5">
      <w:pPr>
        <w:tabs>
          <w:tab w:val="left" w:pos="722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постановлением администрации</w:t>
      </w:r>
    </w:p>
    <w:p w:rsidR="00D01BC5" w:rsidRDefault="00D01BC5" w:rsidP="00D01BC5">
      <w:pPr>
        <w:tabs>
          <w:tab w:val="left" w:pos="722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Еткульского сельского поселения</w:t>
      </w:r>
    </w:p>
    <w:p w:rsidR="00126525" w:rsidRDefault="00126525" w:rsidP="00CE26C9"/>
    <w:p w:rsidR="00126525" w:rsidRDefault="00126525" w:rsidP="00126525"/>
    <w:p w:rsidR="00126525" w:rsidRPr="00126525" w:rsidRDefault="00126525" w:rsidP="00126525">
      <w:pPr>
        <w:jc w:val="center"/>
        <w:rPr>
          <w:ins w:id="1" w:author="Unknown"/>
          <w:rFonts w:ascii="Times New Roman" w:eastAsia="Times New Roman" w:hAnsi="Times New Roman" w:cs="Times New Roman"/>
          <w:sz w:val="28"/>
          <w:szCs w:val="28"/>
          <w:u w:val="single"/>
        </w:rPr>
      </w:pPr>
      <w:ins w:id="2" w:author="Unknown">
        <w:r w:rsidRPr="0012652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АДМИНИСТРАТИВНЫЙ РЕГЛАМЕНТ</w:t>
        </w:r>
      </w:ins>
    </w:p>
    <w:p w:rsidR="00126525" w:rsidRPr="00126525" w:rsidRDefault="00675CF1" w:rsidP="00126525">
      <w:pPr>
        <w:shd w:val="clear" w:color="auto" w:fill="FFFFFF"/>
        <w:spacing w:after="0" w:line="473" w:lineRule="atLeast"/>
        <w:textAlignment w:val="baseline"/>
        <w:rPr>
          <w:ins w:id="3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з</w:t>
      </w:r>
      <w:r w:rsidRPr="00675CF1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а обеспечением сохранности </w:t>
      </w:r>
      <w:ins w:id="4" w:author="Unknown">
        <w:r w:rsidR="00126525" w:rsidRPr="00675CF1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автомобильных</w:t>
        </w:r>
        <w:r w:rsidR="00126525" w:rsidRPr="0012652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="00126525"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дорог местного значения </w:t>
        </w:r>
      </w:ins>
      <w:r w:rsidR="00126525" w:rsidRPr="0012652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5" w:author="Unknown">
        <w:r w:rsidR="00126525"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</w:t>
        </w:r>
      </w:ins>
      <w:r w:rsidR="00126525" w:rsidRPr="0012652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Еткульского </w:t>
      </w:r>
      <w:ins w:id="6" w:author="Unknown">
        <w:r w:rsidR="00126525"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муниципального района </w:t>
        </w:r>
      </w:ins>
      <w:r w:rsidR="00126525" w:rsidRPr="0012652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7" w:author="Unknown">
        <w:r w:rsidR="00126525"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области.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8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9" w:author="Unknown">
        <w:r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1.Общие положения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0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11" w:author="Unknown">
        <w:r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1.1.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Наименование муниципальной функции: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2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13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«Осуществление муниципального </w:t>
        </w:r>
        <w:proofErr w:type="gramStart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контроля за</w:t>
        </w:r>
        <w:proofErr w:type="gram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14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15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муниципального района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16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области».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7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18" w:author="Unknown">
        <w:r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1.2.Наименовани сельского поселения, исполняющего муниципальную функцию: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9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2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Администрации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1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 поселения.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22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23" w:author="Unknown">
        <w:r w:rsidRPr="00126525">
          <w:rPr>
            <w:rFonts w:ascii="Times New Roman" w:eastAsia="Times New Roman" w:hAnsi="Times New Roman" w:cs="Times New Roman"/>
            <w:b/>
            <w:b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1.3.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Муниципальный контроль за обеспечением сохранности автомобильных дорог местного значения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4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 xml:space="preserve"> поселения осуществляется в соответствии </w:t>
        </w:r>
        <w:proofErr w:type="gramStart"/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с</w:t>
        </w:r>
        <w:proofErr w:type="gramEnd"/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: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25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26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Федеральным законом от 01.01.01 года «Об общих принципах организации местного самоуправления в Российской Федерации»;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27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28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Федеральным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законом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от 2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="002760C8"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fldChar w:fldCharType="begin"/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instrText xml:space="preserve"> HYPERLINK "http://pandia.ru/text/category/maj_2006_g_/" \o "Май 2006 г." </w:instrText>
        </w:r>
        <w:r w:rsidR="002760C8"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fldChar w:fldCharType="separate"/>
        </w:r>
        <w:r w:rsidRPr="00126525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мая 2006</w:t>
        </w:r>
        <w:r w:rsidR="002760C8"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fldChar w:fldCharType="end"/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года N 59-ФЗ "О порядке рассмотрения обращений граждан Российской Федерации";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29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30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Федеральным законом от 01.01.01 года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31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32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Федеральным законом от 01.01.01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33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34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Приказом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 xml:space="preserve">Министерства экономического развития Российской Федерации от 01.01.01 года N 141 "О реализации положений Федерального закона "О защите прав юридических 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lastRenderedPageBreak/>
          <w:t>лиц и индивидуальных предпринимателей при осуществлении государственного контроля (надзора) и муниципального контроля";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35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36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Приказом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Генерального прокурора Российской Федерации от 01.01.01 года N 93 "О реализации Федерального закона от 01.01.2001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37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38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Федеральным законом от 01.01.01 года «О безопасности дорожного движения»;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39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4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Законом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41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 от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28</w:t>
      </w:r>
      <w:ins w:id="42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begin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instrText xml:space="preserve"> HYPERLINK "http://pandia.ru/text/category/iyunmz_2008_g_/" \o "Июнь 2008 г." </w:instrTex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separate"/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</w:rPr>
        <w:t>декабря</w:t>
      </w:r>
      <w:ins w:id="43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 xml:space="preserve"> 20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</w:rPr>
        <w:t>16</w:t>
      </w:r>
      <w:ins w:id="44" w:author="Unknown"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end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года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№487-ЗО</w:t>
      </w:r>
      <w:ins w:id="45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«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О внесении изменений в Закон Челябинской области» о</w:t>
      </w:r>
      <w:ins w:id="46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б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begin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instrText xml:space="preserve"> HYPERLINK "http://pandia.ru/text/category/administrativnaya_otvetstvennostmz/" \o "Административная ответственность" </w:instrTex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separate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административн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</w:rPr>
        <w:t>ых нарушениях</w:t>
      </w:r>
      <w:ins w:id="47" w:author="Unknown"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end"/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в Челябинской области №186-ЗО  </w:t>
      </w:r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48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49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- муниципальными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begin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instrText xml:space="preserve"> HYPERLINK "http://pandia.ru/text/category/pravovie_akti/" \o "Правовые акты" </w:instrTex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separate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правовыми актами</w:t>
        </w:r>
        <w:r w:rsidR="002760C8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end"/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50" w:author="Unknown"/>
          <w:rFonts w:ascii="Arial" w:eastAsia="Times New Roman" w:hAnsi="Arial" w:cs="Arial"/>
          <w:color w:val="000000"/>
          <w:sz w:val="25"/>
          <w:szCs w:val="25"/>
          <w:u w:val="single"/>
        </w:rPr>
      </w:pPr>
      <w:ins w:id="51" w:author="Unknown">
        <w:r w:rsidRPr="001265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- настоящим административным регламентом.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2" w:author="Unknown"/>
          <w:rFonts w:ascii="Arial" w:eastAsia="Times New Roman" w:hAnsi="Arial" w:cs="Arial"/>
          <w:color w:val="000000"/>
          <w:sz w:val="25"/>
          <w:szCs w:val="25"/>
        </w:rPr>
      </w:pPr>
      <w:ins w:id="53" w:author="Unknown"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1.4.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Предмет контроля (надзора)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54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5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1.4.1.Настоящий Административный регламент определяет сроки и последовательность действий (административных процедур), проводимых уполномоченными должностными лицами Администрации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Еткульского </w:t>
      </w:r>
      <w:ins w:id="56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 сельского поселения (далее – муниципальные инспекторы) при осуществлении муниципального </w:t>
        </w:r>
        <w:proofErr w:type="gramStart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контроля за</w:t>
        </w:r>
        <w:proofErr w:type="gram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в границах населенных пунктов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57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 сельского поселения.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58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9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1.4.2. Объектом муниципального </w:t>
        </w:r>
        <w:proofErr w:type="gramStart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контроля за</w:t>
        </w:r>
        <w:proofErr w:type="gram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6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 поселения 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</w:t>
        </w:r>
      </w:ins>
    </w:p>
    <w:p w:rsidR="00126525" w:rsidRPr="00126525" w:rsidRDefault="002760C8" w:rsidP="00126525">
      <w:pPr>
        <w:shd w:val="clear" w:color="auto" w:fill="FFFFFF"/>
        <w:spacing w:after="178" w:line="473" w:lineRule="atLeast"/>
        <w:textAlignment w:val="baseline"/>
        <w:rPr>
          <w:ins w:id="61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62" w:author="Unknown"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Arial" w:eastAsia="Times New Roman" w:hAnsi="Arial" w:cs="Arial"/>
            <w:color w:val="000000"/>
            <w:sz w:val="25"/>
            <w:szCs w:val="25"/>
          </w:rPr>
          <w:instrText xml:space="preserve"> HYPERLINK "http://pandia.ru/text/categ/nauka.php" </w:instrText>
        </w:r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end"/>
        </w:r>
      </w:ins>
      <w:r w:rsidR="00126525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126525"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1</w:t>
      </w:r>
      <w:ins w:id="63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.4.3. </w:t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Муниципальный </w:t>
        </w:r>
        <w:proofErr w:type="gramStart"/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контроль за</w:t>
        </w:r>
        <w:proofErr w:type="gramEnd"/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="00126525"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64" w:author="Unknown"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 осуществляется в форме проверок выполнения физическими лицами, юридическими лицами и индивидуальными предпринимателями обязательных требований, установленных федеральными законами и </w:t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lastRenderedPageBreak/>
          <w:t>принимаемыми в соответствии с ними иными</w:t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begin"/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instrText xml:space="preserve"> HYPERLINK "http://pandia.ru/text/category/normi_prava/" \o "Нормы права" </w:instrTex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separate"/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нормативными правовыми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fldChar w:fldCharType="end"/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="00126525"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актами (далее - обязательные требования), в установленной сфере деятельности.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65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66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1.4.4. Задачей муниципального </w:t>
        </w:r>
        <w:proofErr w:type="gramStart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контроля за</w:t>
        </w:r>
        <w:proofErr w:type="gram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67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законодательства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t> 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в области дорожной деятельности.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68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69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1.4.5. Перечень должностных лиц администрации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Еткульского </w:t>
      </w:r>
      <w:ins w:id="7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 уполномоченных осуществлять муниципальный </w:t>
        </w:r>
        <w:proofErr w:type="gramStart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контроль за</w:t>
        </w:r>
        <w:proofErr w:type="gram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71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поселения, утверждается распоряжением Главы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72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73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муниципального района.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74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75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1.4.6. При исполнении муниципальной функции администрация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76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 поселения взаимодействует: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77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78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- с органами прокуратуры по вопросам согласования проведения проверок;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79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8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- органами внутренних дел для оказания содействия при проведении проверок.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81" w:author="Unknown"/>
          <w:rFonts w:ascii="Arial" w:eastAsia="Times New Roman" w:hAnsi="Arial" w:cs="Arial"/>
          <w:color w:val="000000"/>
          <w:sz w:val="25"/>
          <w:szCs w:val="25"/>
        </w:rPr>
      </w:pPr>
      <w:ins w:id="82" w:author="Unknown"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1.5.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Права и обязанности должностных лиц при осуществлении регионального государственного контроля (надзора):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83" w:author="Unknown"/>
          <w:rFonts w:ascii="Arial" w:eastAsia="Times New Roman" w:hAnsi="Arial" w:cs="Arial"/>
          <w:color w:val="000000"/>
          <w:sz w:val="25"/>
          <w:szCs w:val="25"/>
        </w:rPr>
      </w:pPr>
      <w:ins w:id="8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При проведении проверок муниципальные инспекторы имеют право: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85" w:author="Unknown"/>
          <w:rFonts w:ascii="Arial" w:eastAsia="Times New Roman" w:hAnsi="Arial" w:cs="Arial"/>
          <w:color w:val="000000"/>
          <w:sz w:val="25"/>
          <w:szCs w:val="25"/>
        </w:rPr>
      </w:pPr>
      <w:ins w:id="8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87" w:author="Unknown"/>
          <w:rFonts w:ascii="Arial" w:eastAsia="Times New Roman" w:hAnsi="Arial" w:cs="Arial"/>
          <w:color w:val="000000"/>
          <w:sz w:val="25"/>
          <w:szCs w:val="25"/>
        </w:rPr>
      </w:pPr>
      <w:ins w:id="8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об использовании автомобильных дорог местного значения;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89" w:author="Unknown"/>
          <w:rFonts w:ascii="Arial" w:eastAsia="Times New Roman" w:hAnsi="Arial" w:cs="Arial"/>
          <w:color w:val="000000"/>
          <w:sz w:val="25"/>
          <w:szCs w:val="25"/>
        </w:rPr>
      </w:pPr>
      <w:ins w:id="9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 лицах, осуществляющих деятельность в сфере использования автомобильных дорог местного значения, в отношении которых проводится проверка;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91" w:author="Unknown"/>
          <w:rFonts w:ascii="Arial" w:eastAsia="Times New Roman" w:hAnsi="Arial" w:cs="Arial"/>
          <w:color w:val="000000"/>
          <w:sz w:val="25"/>
          <w:szCs w:val="25"/>
        </w:rPr>
      </w:pPr>
      <w:ins w:id="9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посещать при предъявлении служебного удостоверения организации, индивидуальных предпринимателей, граждан и объекты, обследовать автомобильные дороги, находящиеся в собственности, владении, пользовании и аренде для проведения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93" w:author="Unknown"/>
          <w:rFonts w:ascii="Arial" w:eastAsia="Times New Roman" w:hAnsi="Arial" w:cs="Arial"/>
          <w:color w:val="000000"/>
          <w:sz w:val="25"/>
          <w:szCs w:val="25"/>
        </w:rPr>
      </w:pPr>
      <w:ins w:id="9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- 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автомобильных дорог местного значения, об устранении выявленных в ходе проверок нарушений указанных требований;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95" w:author="Unknown"/>
          <w:rFonts w:ascii="Arial" w:eastAsia="Times New Roman" w:hAnsi="Arial" w:cs="Arial"/>
          <w:color w:val="000000"/>
          <w:sz w:val="25"/>
          <w:szCs w:val="25"/>
        </w:rPr>
      </w:pPr>
      <w:ins w:id="9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- направлять документы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 проверках в соответствующие органы для возбуждения дел об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"http://pandia.ru/text/category/administrativnoe_pravo/" \o "Административное право"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административных правонарушениях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 целью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привлечения виновных лиц к административной ответственности;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97" w:author="Unknown"/>
          <w:rFonts w:ascii="Arial" w:eastAsia="Times New Roman" w:hAnsi="Arial" w:cs="Arial"/>
          <w:color w:val="000000"/>
          <w:sz w:val="25"/>
          <w:szCs w:val="25"/>
        </w:rPr>
      </w:pPr>
      <w:ins w:id="9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требований, установленных муниципальными правовыми актами.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99" w:author="Unknown"/>
          <w:rFonts w:ascii="Arial" w:eastAsia="Times New Roman" w:hAnsi="Arial" w:cs="Arial"/>
          <w:color w:val="000000"/>
          <w:sz w:val="25"/>
          <w:szCs w:val="25"/>
        </w:rPr>
      </w:pPr>
      <w:ins w:id="100" w:author="Unknown"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1.6. Права и обязанности лиц, в отношении которых осуществляются мероприятия регионального государственного контроля (надзора):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01" w:author="Unknown"/>
          <w:rFonts w:ascii="Arial" w:eastAsia="Times New Roman" w:hAnsi="Arial" w:cs="Arial"/>
          <w:color w:val="000000"/>
          <w:sz w:val="25"/>
          <w:szCs w:val="25"/>
        </w:rPr>
      </w:pPr>
      <w:ins w:id="10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При проведении проверок лица, в отношении которых проводится проверка, имеют право: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03" w:author="Unknown"/>
          <w:rFonts w:ascii="Arial" w:eastAsia="Times New Roman" w:hAnsi="Arial" w:cs="Arial"/>
          <w:color w:val="000000"/>
          <w:sz w:val="25"/>
          <w:szCs w:val="25"/>
        </w:rPr>
      </w:pPr>
      <w:ins w:id="10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требовать от муниципальных инспекторов соблюдения требований, установленных нормативными правовыми актами Российской федерации, Волгоградской области, муниципальными правовыми актами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10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сельского поселения, в том числе настоящего Административного регламента;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06" w:author="Unknown"/>
          <w:rFonts w:ascii="Arial" w:eastAsia="Times New Roman" w:hAnsi="Arial" w:cs="Arial"/>
          <w:color w:val="000000"/>
          <w:sz w:val="25"/>
          <w:szCs w:val="25"/>
        </w:rPr>
      </w:pPr>
      <w:ins w:id="10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обжаловать действия муниципальных инспекторов в порядке, установленном настоящим Административным регламентом.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08" w:author="Unknown"/>
          <w:rFonts w:ascii="Arial" w:eastAsia="Times New Roman" w:hAnsi="Arial" w:cs="Arial"/>
          <w:color w:val="000000"/>
          <w:sz w:val="25"/>
          <w:szCs w:val="25"/>
        </w:rPr>
      </w:pPr>
      <w:ins w:id="109" w:author="Unknown"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1.7. Описание результатов исполнения государственно</w:t>
        </w:r>
        <w:proofErr w:type="gramStart"/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й(</w:t>
        </w:r>
        <w:proofErr w:type="gramEnd"/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муниципальной) функции: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1.7.1. Конечными результатами проведения проверок при осуществлении муниципального контроля являются: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10" w:author="Unknown"/>
          <w:rFonts w:ascii="Arial" w:eastAsia="Times New Roman" w:hAnsi="Arial" w:cs="Arial"/>
          <w:color w:val="000000"/>
          <w:sz w:val="25"/>
          <w:szCs w:val="25"/>
        </w:rPr>
      </w:pPr>
      <w:ins w:id="11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выявление и принятие мер по устранению нарушений требований, установленных муниципальными правовыми актами, установление отсутствия состава правонарушений;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12" w:author="Unknown"/>
          <w:rFonts w:ascii="Arial" w:eastAsia="Times New Roman" w:hAnsi="Arial" w:cs="Arial"/>
          <w:color w:val="000000"/>
          <w:sz w:val="25"/>
          <w:szCs w:val="25"/>
        </w:rPr>
      </w:pPr>
      <w:ins w:id="11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исполнение нарушителями требований, установленных муниципальными правовыми актами, предписаний об устранении нарушений;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14" w:author="Unknown"/>
          <w:rFonts w:ascii="Arial" w:eastAsia="Times New Roman" w:hAnsi="Arial" w:cs="Arial"/>
          <w:color w:val="000000"/>
          <w:sz w:val="25"/>
          <w:szCs w:val="25"/>
        </w:rPr>
      </w:pPr>
      <w:ins w:id="11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привлечение виновных лиц к административной ответственности.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16" w:author="Unknown"/>
          <w:rFonts w:ascii="Arial" w:eastAsia="Times New Roman" w:hAnsi="Arial" w:cs="Arial"/>
          <w:color w:val="000000"/>
          <w:sz w:val="25"/>
          <w:szCs w:val="25"/>
        </w:rPr>
      </w:pPr>
      <w:ins w:id="11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1.7.2. Юридическими фактами завершения действий при осуществлении муниципального контроля являются: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18" w:author="Unknown"/>
          <w:rFonts w:ascii="Arial" w:eastAsia="Times New Roman" w:hAnsi="Arial" w:cs="Arial"/>
          <w:color w:val="000000"/>
          <w:sz w:val="25"/>
          <w:szCs w:val="25"/>
        </w:rPr>
      </w:pPr>
      <w:ins w:id="11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- составление акта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20" w:author="Unknown"/>
          <w:rFonts w:ascii="Arial" w:eastAsia="Times New Roman" w:hAnsi="Arial" w:cs="Arial"/>
          <w:color w:val="000000"/>
          <w:sz w:val="25"/>
          <w:szCs w:val="25"/>
        </w:rPr>
      </w:pPr>
      <w:ins w:id="12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выдача предписания об устранении нарушений;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22" w:author="Unknown"/>
          <w:rFonts w:ascii="Arial" w:eastAsia="Times New Roman" w:hAnsi="Arial" w:cs="Arial"/>
          <w:color w:val="000000"/>
          <w:sz w:val="25"/>
          <w:szCs w:val="25"/>
        </w:rPr>
      </w:pPr>
      <w:ins w:id="12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подготовка и направление материалов проверки в органы, уполномоченные составлять протоколы об административных правонарушениях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ins w:id="12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25" w:author="Unknown"/>
          <w:rFonts w:ascii="Arial" w:eastAsia="Times New Roman" w:hAnsi="Arial" w:cs="Arial"/>
          <w:color w:val="000000"/>
          <w:sz w:val="25"/>
          <w:szCs w:val="25"/>
        </w:rPr>
      </w:pPr>
      <w:ins w:id="12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подготовка и направление документов в соответствующие контрольно-надзорные или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"http://pandia.ru/text/category/pravoohranitelmznie_organi/" \o "Правоохранительные органы"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правоохранительные органы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  в случае выявления нарушений требований законодательства в области использования автомобильных дорог Российской Федерации,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соблюдением которых не входит в компетенцию Администрации поселения.</w:t>
        </w:r>
      </w:ins>
    </w:p>
    <w:p w:rsidR="00126525" w:rsidRPr="00126525" w:rsidRDefault="002760C8" w:rsidP="00126525">
      <w:pPr>
        <w:shd w:val="clear" w:color="auto" w:fill="FFFFFF"/>
        <w:spacing w:after="178" w:line="473" w:lineRule="atLeast"/>
        <w:textAlignment w:val="baseline"/>
        <w:rPr>
          <w:ins w:id="127" w:author="Unknown"/>
          <w:rFonts w:ascii="Arial" w:eastAsia="Times New Roman" w:hAnsi="Arial" w:cs="Arial"/>
          <w:color w:val="000000"/>
          <w:sz w:val="25"/>
          <w:szCs w:val="25"/>
        </w:rPr>
      </w:pPr>
      <w:ins w:id="128" w:author="Unknown"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Arial" w:eastAsia="Times New Roman" w:hAnsi="Arial" w:cs="Arial"/>
            <w:color w:val="000000"/>
            <w:sz w:val="25"/>
            <w:szCs w:val="25"/>
          </w:rPr>
          <w:instrText xml:space="preserve"> HYPERLINK "http://pandia.ru/text/categ/nauka.php" </w:instrText>
        </w:r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end"/>
        </w:r>
      </w:ins>
      <w:r w:rsidR="00126525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126525" w:rsidRPr="001265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ins w:id="129" w:author="Unknown">
        <w:r w:rsidR="00126525"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</w:rPr>
          <w:t>. Требования к порядку исполнения муниципального контроля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30" w:author="Unknown"/>
          <w:rFonts w:ascii="Arial" w:eastAsia="Times New Roman" w:hAnsi="Arial" w:cs="Arial"/>
          <w:color w:val="000000"/>
          <w:sz w:val="25"/>
          <w:szCs w:val="25"/>
        </w:rPr>
      </w:pPr>
      <w:ins w:id="13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2.1. Информация об условиях и порядке проведения проверок предоставляется должностными лицами Администрации поселения любым лицам: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32" w:author="Unknown"/>
          <w:rFonts w:ascii="Arial" w:eastAsia="Times New Roman" w:hAnsi="Arial" w:cs="Arial"/>
          <w:color w:val="000000"/>
          <w:sz w:val="25"/>
          <w:szCs w:val="25"/>
        </w:rPr>
      </w:pPr>
      <w:ins w:id="13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 использованием средств телефонной, факсимильной связи и электронной почты;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34" w:author="Unknown"/>
          <w:rFonts w:ascii="Arial" w:eastAsia="Times New Roman" w:hAnsi="Arial" w:cs="Arial"/>
          <w:color w:val="000000"/>
          <w:sz w:val="25"/>
          <w:szCs w:val="25"/>
        </w:rPr>
      </w:pPr>
      <w:ins w:id="13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при непосредственном обращении в Администрацию поселения, расположенную по адресу: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36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456560 Челябинская </w:t>
      </w:r>
      <w:ins w:id="137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область,</w:t>
        </w:r>
      </w:ins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Еткульский</w:t>
      </w:r>
      <w:proofErr w:type="spellEnd"/>
      <w:ins w:id="138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район,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с</w:t>
      </w:r>
      <w:ins w:id="139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.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 ул. Первомайская д.31</w:t>
      </w:r>
      <w:ins w:id="14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41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142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2.1.2. Сведения о графике (режиме) работы: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43" w:author="Unknown"/>
          <w:rFonts w:ascii="Arial" w:eastAsia="Times New Roman" w:hAnsi="Arial" w:cs="Arial"/>
          <w:color w:val="000000"/>
          <w:sz w:val="25"/>
          <w:szCs w:val="25"/>
        </w:rPr>
      </w:pPr>
      <w:ins w:id="14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понедельник - пятница: с 8.00 до 16.00 час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., 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пятница не приемный день;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45" w:author="Unknown"/>
          <w:rFonts w:ascii="Arial" w:eastAsia="Times New Roman" w:hAnsi="Arial" w:cs="Arial"/>
          <w:color w:val="000000"/>
          <w:sz w:val="25"/>
          <w:szCs w:val="25"/>
        </w:rPr>
      </w:pPr>
      <w:ins w:id="14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перерыв: с 12.00 до 13.00 час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.;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47" w:author="Unknown"/>
          <w:rFonts w:ascii="Arial" w:eastAsia="Times New Roman" w:hAnsi="Arial" w:cs="Arial"/>
          <w:color w:val="000000"/>
          <w:sz w:val="25"/>
          <w:szCs w:val="25"/>
        </w:rPr>
      </w:pPr>
      <w:ins w:id="14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выходной - суббота, воскресенье;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49" w:author="Unknown"/>
          <w:rFonts w:ascii="Arial" w:eastAsia="Times New Roman" w:hAnsi="Arial" w:cs="Arial"/>
          <w:color w:val="000000"/>
          <w:sz w:val="25"/>
          <w:szCs w:val="25"/>
        </w:rPr>
      </w:pPr>
      <w:ins w:id="15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телефон для справок: 8</w:t>
        </w:r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(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35145 2-14-32)</w:t>
      </w:r>
      <w:ins w:id="151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52" w:author="Unknown"/>
          <w:rFonts w:ascii="Arial" w:eastAsia="Times New Roman" w:hAnsi="Arial" w:cs="Arial"/>
          <w:color w:val="000000"/>
          <w:sz w:val="25"/>
          <w:szCs w:val="25"/>
        </w:rPr>
      </w:pPr>
      <w:ins w:id="15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адрес электронной почты:</w:t>
        </w:r>
      </w:ins>
      <w:r w:rsidRPr="001265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  <w:lang w:val="en-US"/>
        </w:rPr>
        <w:t>etkul</w:t>
      </w:r>
      <w:proofErr w:type="spellEnd"/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_12@</w:t>
      </w:r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  <w:lang w:val="en-US"/>
        </w:rPr>
        <w:t>mail</w:t>
      </w:r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.</w:t>
      </w:r>
      <w:proofErr w:type="spellStart"/>
      <w:ins w:id="154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ru</w:t>
        </w:r>
        <w:proofErr w:type="spellEnd"/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.</w:t>
        </w:r>
      </w:ins>
    </w:p>
    <w:p w:rsidR="00126525" w:rsidRPr="00126525" w:rsidRDefault="00126525" w:rsidP="00126525">
      <w:pPr>
        <w:shd w:val="clear" w:color="auto" w:fill="FFFFFF"/>
        <w:spacing w:after="0" w:line="473" w:lineRule="atLeast"/>
        <w:textAlignment w:val="baseline"/>
        <w:rPr>
          <w:ins w:id="155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15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2.1.3. В сети Интернет на официальном сайте Администрации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157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муниципального района (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http://www.admetkul.ru/</w:t>
      </w:r>
      <w:ins w:id="158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),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  <w:ins w:id="159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  <w:ins w:id="160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  <w:ins w:id="161" w:author="Unknown">
        <w:r w:rsidRPr="00126525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12652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  <w:r w:rsidRPr="00126525">
        <w:rPr>
          <w:rFonts w:ascii="Arial" w:eastAsia="Times New Roman" w:hAnsi="Arial" w:cs="Arial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62" w:author="Unknown"/>
          <w:rFonts w:ascii="Arial" w:eastAsia="Times New Roman" w:hAnsi="Arial" w:cs="Arial"/>
          <w:color w:val="000000"/>
          <w:sz w:val="25"/>
          <w:szCs w:val="25"/>
        </w:rPr>
      </w:pPr>
      <w:ins w:id="16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2.1.4. При информировании по телефону должностное лицо Администрации поселения предоставляет информацию: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64" w:author="Unknown"/>
          <w:rFonts w:ascii="Arial" w:eastAsia="Times New Roman" w:hAnsi="Arial" w:cs="Arial"/>
          <w:color w:val="000000"/>
          <w:sz w:val="25"/>
          <w:szCs w:val="25"/>
        </w:rPr>
      </w:pPr>
      <w:ins w:id="16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 номерах, под которыми зарегистрированы отдельные дела о проведении проверок;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66" w:author="Unknown"/>
          <w:rFonts w:ascii="Arial" w:eastAsia="Times New Roman" w:hAnsi="Arial" w:cs="Arial"/>
          <w:color w:val="000000"/>
          <w:sz w:val="25"/>
          <w:szCs w:val="25"/>
        </w:rPr>
      </w:pPr>
      <w:ins w:id="16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 нормативных правовых актах, на основании которых Администрация поселения осуществляет муниципальный контроль;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68" w:author="Unknown"/>
          <w:rFonts w:ascii="Arial" w:eastAsia="Times New Roman" w:hAnsi="Arial" w:cs="Arial"/>
          <w:color w:val="000000"/>
          <w:sz w:val="25"/>
          <w:szCs w:val="25"/>
        </w:rPr>
      </w:pPr>
      <w:ins w:id="16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 необходимости представления дополнительных документов и сведений.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70" w:author="Unknown"/>
          <w:rFonts w:ascii="Arial" w:eastAsia="Times New Roman" w:hAnsi="Arial" w:cs="Arial"/>
          <w:color w:val="000000"/>
          <w:sz w:val="25"/>
          <w:szCs w:val="25"/>
        </w:rPr>
      </w:pPr>
      <w:ins w:id="17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72" w:author="Unknown"/>
          <w:rFonts w:ascii="Arial" w:eastAsia="Times New Roman" w:hAnsi="Arial" w:cs="Arial"/>
          <w:color w:val="000000"/>
          <w:sz w:val="25"/>
          <w:szCs w:val="25"/>
        </w:rPr>
      </w:pPr>
      <w:ins w:id="17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2.2.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74" w:author="Unknown"/>
          <w:rFonts w:ascii="Arial" w:eastAsia="Times New Roman" w:hAnsi="Arial" w:cs="Arial"/>
          <w:color w:val="000000"/>
          <w:sz w:val="25"/>
          <w:szCs w:val="25"/>
        </w:rPr>
      </w:pPr>
      <w:ins w:id="17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2.2.1.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Комплекс действий при осуществлении муниципального контроля (подготовка к проведению мероприятий по муниципальному контролю, мероприятия по муниципальному контролю и последующие действия по результатам муниципального контроля) осуществляется в течение 30 дней со дня регистрации обращения, заявления, являющегося основанием для осуществления муниципального контроля (при внеплановых проверках), или со дня принятия распоряжения о проведении проверки (при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"http://pandia.ru/text/category/planovie_proverki/" \o "Плановые проверки"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плановых проверках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).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76" w:author="Unknown"/>
          <w:rFonts w:ascii="Arial" w:eastAsia="Times New Roman" w:hAnsi="Arial" w:cs="Arial"/>
          <w:color w:val="000000"/>
          <w:sz w:val="25"/>
          <w:szCs w:val="25"/>
        </w:rPr>
      </w:pPr>
      <w:ins w:id="17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Если для рассмотрения обращения необходимо проведение специальных экспертиз и расследований, истребование дополнительных материалов, либо принятие иных мер, указанный срок может быть продлен Главой поселения на срок не более 30 дней.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78" w:author="Unknown"/>
          <w:rFonts w:ascii="Arial" w:eastAsia="Times New Roman" w:hAnsi="Arial" w:cs="Arial"/>
          <w:color w:val="000000"/>
          <w:sz w:val="25"/>
          <w:szCs w:val="25"/>
        </w:rPr>
      </w:pPr>
      <w:ins w:id="17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2.3. Муниципальный контроль осуществляется без взимания платы.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80" w:author="Unknown"/>
          <w:rFonts w:ascii="Arial" w:eastAsia="Times New Roman" w:hAnsi="Arial" w:cs="Arial"/>
          <w:color w:val="000000"/>
          <w:sz w:val="25"/>
          <w:szCs w:val="25"/>
        </w:rPr>
      </w:pPr>
      <w:ins w:id="181" w:author="Unknown"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3.</w:t>
        </w:r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82" w:author="Unknown"/>
          <w:rFonts w:ascii="Arial" w:eastAsia="Times New Roman" w:hAnsi="Arial" w:cs="Arial"/>
          <w:color w:val="000000"/>
          <w:sz w:val="25"/>
          <w:szCs w:val="25"/>
        </w:rPr>
      </w:pPr>
      <w:ins w:id="18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При осуществлении муниципального контроля Администрацией поселения выполняются следующие административные процедуры: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84" w:author="Unknown"/>
          <w:rFonts w:ascii="Arial" w:eastAsia="Times New Roman" w:hAnsi="Arial" w:cs="Arial"/>
          <w:color w:val="000000"/>
          <w:sz w:val="25"/>
          <w:szCs w:val="25"/>
        </w:rPr>
      </w:pPr>
      <w:ins w:id="18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планирование проверок деятельности юридических лиц и индивидуальных предпринимателей в сфере использования автомобильных дорог местного значения (в отношении деятельности физических лиц планирование проверок не осуществляется);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86" w:author="Unknown"/>
          <w:rFonts w:ascii="Arial" w:eastAsia="Times New Roman" w:hAnsi="Arial" w:cs="Arial"/>
          <w:color w:val="000000"/>
          <w:sz w:val="25"/>
          <w:szCs w:val="25"/>
        </w:rPr>
      </w:pPr>
      <w:ins w:id="18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издание распоряжения о проведении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88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18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согласование внеплановой выездной проверки с органом прокуратуры (при проверках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90" w:author="Unknown"/>
          <w:rFonts w:ascii="Arial" w:eastAsia="Times New Roman" w:hAnsi="Arial" w:cs="Arial"/>
          <w:color w:val="000000"/>
          <w:sz w:val="25"/>
          <w:szCs w:val="25"/>
        </w:rPr>
      </w:pPr>
      <w:ins w:id="19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юридических лиц и индивидуальных предпринимателей);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92" w:author="Unknown"/>
          <w:rFonts w:ascii="Arial" w:eastAsia="Times New Roman" w:hAnsi="Arial" w:cs="Arial"/>
          <w:color w:val="000000"/>
          <w:sz w:val="25"/>
          <w:szCs w:val="25"/>
        </w:rPr>
      </w:pPr>
      <w:ins w:id="19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проведение проверки и оформление ее результатов;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94" w:author="Unknown"/>
          <w:rFonts w:ascii="Arial" w:eastAsia="Times New Roman" w:hAnsi="Arial" w:cs="Arial"/>
          <w:color w:val="000000"/>
          <w:sz w:val="25"/>
          <w:szCs w:val="25"/>
        </w:rPr>
      </w:pPr>
      <w:ins w:id="19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выдача предписаний об устранении выявленных нарушений;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96" w:author="Unknown"/>
          <w:rFonts w:ascii="Arial" w:eastAsia="Times New Roman" w:hAnsi="Arial" w:cs="Arial"/>
          <w:color w:val="000000"/>
          <w:sz w:val="25"/>
          <w:szCs w:val="25"/>
        </w:rPr>
      </w:pPr>
      <w:ins w:id="19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-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устранением выявленных нарушений.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198" w:author="Unknown"/>
          <w:rFonts w:ascii="Arial" w:eastAsia="Times New Roman" w:hAnsi="Arial" w:cs="Arial"/>
          <w:color w:val="000000"/>
          <w:sz w:val="25"/>
          <w:szCs w:val="25"/>
        </w:rPr>
      </w:pPr>
      <w:ins w:id="19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Юридическими фактами, являющимися основаниями для проведения проверок соблюдения требований, установленных муниципальными правовыми актами в сфере использования автомобильных дорог местного значения, являются: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00" w:author="Unknown"/>
          <w:rFonts w:ascii="Arial" w:eastAsia="Times New Roman" w:hAnsi="Arial" w:cs="Arial"/>
          <w:color w:val="000000"/>
          <w:sz w:val="25"/>
          <w:szCs w:val="25"/>
        </w:rPr>
      </w:pPr>
      <w:ins w:id="20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план проведения проверок деятельности юридических лиц и индивидуальных предпринимателей, подготовленный в установленном порядке;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02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20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истечение срока исполнения ранее выданного предписания об устранении выявленного нарушения требований, установленных муниципальными правовыми актами, допущенного юридическими лицами, индивидуальными предпринимателями и гражданами при осуществлении ими деятельности в сфере использования автомобильных дорог местного значения, в том числе истечение срока исполнения требований, установленных муниципальными правовыми актами, принятыми в отношении конкретных лиц (предписывающими распоряжениями, постановлениями Администрации поселения);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04" w:author="Unknown"/>
          <w:rFonts w:ascii="Arial" w:eastAsia="Times New Roman" w:hAnsi="Arial" w:cs="Arial"/>
          <w:color w:val="000000"/>
          <w:sz w:val="25"/>
          <w:szCs w:val="25"/>
        </w:rPr>
      </w:pPr>
      <w:ins w:id="20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поступление обращений и заявлений граждан, в том числе индивидуальных предпринимателей, юридических лиц информации от органов государственной власти, органов местного самоуправления, из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"http://pandia.ru/text/category/sredstva_massovoj_informatcii/" \o "Средства массовой информации"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средств массовой информации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 следующих фактах: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06" w:author="Unknown"/>
          <w:rFonts w:ascii="Arial" w:eastAsia="Times New Roman" w:hAnsi="Arial" w:cs="Arial"/>
          <w:color w:val="000000"/>
          <w:sz w:val="25"/>
          <w:szCs w:val="25"/>
        </w:rPr>
      </w:pPr>
      <w:ins w:id="20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08" w:author="Unknown"/>
          <w:rFonts w:ascii="Arial" w:eastAsia="Times New Roman" w:hAnsi="Arial" w:cs="Arial"/>
          <w:color w:val="000000"/>
          <w:sz w:val="25"/>
          <w:szCs w:val="25"/>
        </w:rPr>
      </w:pPr>
      <w:ins w:id="20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10" w:author="Unknown"/>
          <w:rFonts w:ascii="Arial" w:eastAsia="Times New Roman" w:hAnsi="Arial" w:cs="Arial"/>
          <w:color w:val="000000"/>
          <w:sz w:val="25"/>
          <w:szCs w:val="25"/>
        </w:rPr>
      </w:pPr>
      <w:ins w:id="21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получение от органов государственной власти, органов местного самоуправления, организаций и граждан сведений, свидетельствующих о несоблюдении гражданами, осуществляющими деятельность в сфере использования автомобильных дорог местного значения, требований, установленных муниципальными правовыми актами.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12" w:author="Unknown"/>
          <w:rFonts w:ascii="Arial" w:eastAsia="Times New Roman" w:hAnsi="Arial" w:cs="Arial"/>
          <w:color w:val="000000"/>
          <w:sz w:val="25"/>
          <w:szCs w:val="25"/>
        </w:rPr>
      </w:pPr>
      <w:ins w:id="21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Проверка является внеплановой, если она проводится на основании юридических фактов, указанных в настоящем пункте, и не включена в ежегодный план проверок Администрации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14" w:author="Unknown"/>
          <w:rFonts w:ascii="Arial" w:eastAsia="Times New Roman" w:hAnsi="Arial" w:cs="Arial"/>
          <w:color w:val="000000"/>
          <w:sz w:val="25"/>
          <w:szCs w:val="25"/>
        </w:rPr>
      </w:pPr>
      <w:ins w:id="21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Обращения и заявления, не позволяющие установить лицо, обратившееся в Администрацию поселения, не могут служить основанием для проведения внеплановой проверки.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16" w:author="Unknown"/>
          <w:rFonts w:ascii="Arial" w:eastAsia="Times New Roman" w:hAnsi="Arial" w:cs="Arial"/>
          <w:color w:val="000000"/>
          <w:sz w:val="25"/>
          <w:szCs w:val="25"/>
        </w:rPr>
      </w:pPr>
      <w:ins w:id="21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3.2. Плановые проверки проводятся Администрацией поселения на основании ежегодных планов проверок Администрации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18" w:author="Unknown"/>
          <w:rFonts w:ascii="Arial" w:eastAsia="Times New Roman" w:hAnsi="Arial" w:cs="Arial"/>
          <w:color w:val="000000"/>
          <w:sz w:val="25"/>
          <w:szCs w:val="25"/>
        </w:rPr>
      </w:pPr>
      <w:ins w:id="21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Общий ежегодный план проверок Администрации поселения (далее – ежегодный план) утверждается распоряжением Администрации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20" w:author="Unknown"/>
          <w:rFonts w:ascii="Arial" w:eastAsia="Times New Roman" w:hAnsi="Arial" w:cs="Arial"/>
          <w:color w:val="000000"/>
          <w:sz w:val="25"/>
          <w:szCs w:val="25"/>
        </w:rPr>
      </w:pPr>
      <w:ins w:id="22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Основанием для включения плановой проверки в ежегодный план является истечение трех лет со дня: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22" w:author="Unknown"/>
          <w:rFonts w:ascii="Arial" w:eastAsia="Times New Roman" w:hAnsi="Arial" w:cs="Arial"/>
          <w:color w:val="000000"/>
          <w:sz w:val="25"/>
          <w:szCs w:val="25"/>
        </w:rPr>
      </w:pPr>
      <w:ins w:id="22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"http://pandia.ru/text/category/gosudarstvennaya_registratciya_yuridicheskogo_litca/" \o "Государственная регистрация юридического лица"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государственной регистрации юридического лица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, индивидуального предпринимателя;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24" w:author="Unknown"/>
          <w:rFonts w:ascii="Arial" w:eastAsia="Times New Roman" w:hAnsi="Arial" w:cs="Arial"/>
          <w:color w:val="000000"/>
          <w:sz w:val="25"/>
          <w:szCs w:val="25"/>
        </w:rPr>
      </w:pPr>
      <w:ins w:id="22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окончания проведения последней плановой проверки юридического лица, индивидуального предпринимателя.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26" w:author="Unknown"/>
          <w:rFonts w:ascii="Arial" w:eastAsia="Times New Roman" w:hAnsi="Arial" w:cs="Arial"/>
          <w:color w:val="000000"/>
          <w:sz w:val="25"/>
          <w:szCs w:val="25"/>
        </w:rPr>
      </w:pPr>
      <w:ins w:id="22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3.3. Издание распоряжения о проведении проверки.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28" w:author="Unknown"/>
          <w:rFonts w:ascii="Arial" w:eastAsia="Times New Roman" w:hAnsi="Arial" w:cs="Arial"/>
          <w:color w:val="000000"/>
          <w:sz w:val="25"/>
          <w:szCs w:val="25"/>
        </w:rPr>
      </w:pPr>
      <w:ins w:id="22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Юридическими фактами для исполнения процедуры издания распоряжения о проведении проверки являются: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30" w:author="Unknown"/>
          <w:rFonts w:ascii="Arial" w:eastAsia="Times New Roman" w:hAnsi="Arial" w:cs="Arial"/>
          <w:color w:val="000000"/>
          <w:sz w:val="25"/>
          <w:szCs w:val="25"/>
        </w:rPr>
      </w:pPr>
      <w:ins w:id="23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наступление определенного этапа ежегодного плана проверок (при проверках юридических лиц и индивидуальных предпринимателей);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32" w:author="Unknown"/>
          <w:rFonts w:ascii="Arial" w:eastAsia="Times New Roman" w:hAnsi="Arial" w:cs="Arial"/>
          <w:color w:val="000000"/>
          <w:sz w:val="25"/>
          <w:szCs w:val="25"/>
        </w:rPr>
      </w:pPr>
      <w:ins w:id="23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наступление оснований для проведения внеплановой проверки (при проверках юридических лиц, индивидуальных предпринимателей и граждан), указанных в пункте 3.1 настоящего Административного регламента.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34" w:author="Unknown"/>
          <w:rFonts w:ascii="Arial" w:eastAsia="Times New Roman" w:hAnsi="Arial" w:cs="Arial"/>
          <w:color w:val="000000"/>
          <w:sz w:val="25"/>
          <w:szCs w:val="25"/>
        </w:rPr>
      </w:pPr>
      <w:ins w:id="23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Проверка осуществляется на основании распоряжения Администрации поселения. Распоряжение о проведении проверки юридических лиц и индивидуальных предпринимателей подготавливается по форме, утвержденной приказом Минэкономразвития России от 01.01.2001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36" w:author="Unknown"/>
          <w:rFonts w:ascii="Arial" w:eastAsia="Times New Roman" w:hAnsi="Arial" w:cs="Arial"/>
          <w:color w:val="000000"/>
          <w:sz w:val="25"/>
          <w:szCs w:val="25"/>
        </w:rPr>
      </w:pPr>
      <w:ins w:id="23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38" w:author="Unknown"/>
          <w:rFonts w:ascii="Arial" w:eastAsia="Times New Roman" w:hAnsi="Arial" w:cs="Arial"/>
          <w:color w:val="000000"/>
          <w:sz w:val="25"/>
          <w:szCs w:val="25"/>
        </w:rPr>
      </w:pPr>
      <w:ins w:id="23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распоряжении о проведении проверки указываются: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40" w:author="Unknown"/>
          <w:rFonts w:ascii="Arial" w:eastAsia="Times New Roman" w:hAnsi="Arial" w:cs="Arial"/>
          <w:color w:val="000000"/>
          <w:sz w:val="25"/>
          <w:szCs w:val="25"/>
        </w:rPr>
      </w:pPr>
      <w:ins w:id="24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наименование органа муниципального контроля;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42" w:author="Unknown"/>
          <w:rFonts w:ascii="Arial" w:eastAsia="Times New Roman" w:hAnsi="Arial" w:cs="Arial"/>
          <w:color w:val="000000"/>
          <w:sz w:val="25"/>
          <w:szCs w:val="25"/>
        </w:rPr>
      </w:pPr>
      <w:ins w:id="24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фамилия, имя, отчество и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44" w:author="Unknown"/>
          <w:rFonts w:ascii="Arial" w:eastAsia="Times New Roman" w:hAnsi="Arial" w:cs="Arial"/>
          <w:color w:val="000000"/>
          <w:sz w:val="25"/>
          <w:szCs w:val="25"/>
        </w:rPr>
      </w:pPr>
      <w:ins w:id="24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наименование юридического лица или фамилия, имя, отчество индивидуального предпринимателя, физического лица, в отношении которых проводится проверка;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46" w:author="Unknown"/>
          <w:rFonts w:ascii="Arial" w:eastAsia="Times New Roman" w:hAnsi="Arial" w:cs="Arial"/>
          <w:color w:val="000000"/>
          <w:sz w:val="25"/>
          <w:szCs w:val="25"/>
        </w:rPr>
      </w:pPr>
      <w:ins w:id="24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цели, задачи, предмет проверки и срок ее проведения;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48" w:author="Unknown"/>
          <w:rFonts w:ascii="Arial" w:eastAsia="Times New Roman" w:hAnsi="Arial" w:cs="Arial"/>
          <w:color w:val="000000"/>
          <w:sz w:val="25"/>
          <w:szCs w:val="25"/>
        </w:rPr>
      </w:pPr>
      <w:ins w:id="24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правовые основания проведения проверки, в том числе подлежащие проверке обязательные требования, установленные нормативными правовыми актами;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50" w:author="Unknown"/>
          <w:rFonts w:ascii="Arial" w:eastAsia="Times New Roman" w:hAnsi="Arial" w:cs="Arial"/>
          <w:color w:val="000000"/>
          <w:sz w:val="25"/>
          <w:szCs w:val="25"/>
        </w:rPr>
      </w:pPr>
      <w:ins w:id="25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сроки проведения и перечень мероприятий по контролю, необходимых для достижения целей и задач проведения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52" w:author="Unknown"/>
          <w:rFonts w:ascii="Arial" w:eastAsia="Times New Roman" w:hAnsi="Arial" w:cs="Arial"/>
          <w:color w:val="000000"/>
          <w:sz w:val="25"/>
          <w:szCs w:val="25"/>
        </w:rPr>
      </w:pPr>
      <w:ins w:id="25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перечень административных регламентов проведения мероприятий по муниципальному контролю;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54" w:author="Unknown"/>
          <w:rFonts w:ascii="Arial" w:eastAsia="Times New Roman" w:hAnsi="Arial" w:cs="Arial"/>
          <w:color w:val="000000"/>
          <w:sz w:val="25"/>
          <w:szCs w:val="25"/>
        </w:rPr>
      </w:pPr>
      <w:ins w:id="25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перечень документов, предоставление которых юридическими и физическими лицами, индивидуальными предпринимателями необходимо для достижения целей и задач проведения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56" w:author="Unknown"/>
          <w:rFonts w:ascii="Arial" w:eastAsia="Times New Roman" w:hAnsi="Arial" w:cs="Arial"/>
          <w:color w:val="000000"/>
          <w:sz w:val="25"/>
          <w:szCs w:val="25"/>
        </w:rPr>
      </w:pPr>
      <w:ins w:id="25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даты начала и окончания проведения проверки.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58" w:author="Unknown"/>
          <w:rFonts w:ascii="Arial" w:eastAsia="Times New Roman" w:hAnsi="Arial" w:cs="Arial"/>
          <w:color w:val="000000"/>
          <w:sz w:val="25"/>
          <w:szCs w:val="25"/>
        </w:rPr>
      </w:pPr>
      <w:ins w:id="25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3.4.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Внеплановая выездная проверка юридических лиц, индивидуальных предпринимателей, проводимая по основаниям, предусмотренным подпунктами “а”, “б” пункта 2 части 2 статьи 10 Федерального закона от 01.01.01 г. N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может быть проведена только после согласования с органом прокуратуры по месту осуществления деятельности таких юридических лиц, индивидуальных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предпринимателей.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60" w:author="Unknown"/>
          <w:rFonts w:ascii="Arial" w:eastAsia="Times New Roman" w:hAnsi="Arial" w:cs="Arial"/>
          <w:color w:val="000000"/>
          <w:sz w:val="25"/>
          <w:szCs w:val="25"/>
        </w:rPr>
      </w:pPr>
      <w:ins w:id="26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3.4.1. В день подписания распоряжения Администрации поселения о проведении внеплановой выездной проверки юридических лиц, индивидуальных предпринимателей в целях согласования ее проведения комитет представляет в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прокуратуру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62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lastRenderedPageBreak/>
          <w:t xml:space="preserve">района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263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области по месту осуществления деятельности субъ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ектов малого или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"http://pandia.ru/text/category/srednee_predprinimatelmzstvo/" \o "Среднее предпринимательство"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среднего предпринимательства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заявление о согласовании проведения внеплановой выездной проверки.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64" w:author="Unknown"/>
          <w:rFonts w:ascii="Arial" w:eastAsia="Times New Roman" w:hAnsi="Arial" w:cs="Arial"/>
          <w:color w:val="000000"/>
          <w:sz w:val="25"/>
          <w:szCs w:val="25"/>
        </w:rPr>
      </w:pPr>
      <w:ins w:id="26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3.4.2. Заявление о согласовании с прокуратурой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66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района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267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области проведения внеплановой выездной проверки подготавливается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 форме, утвержденной приказом Минэкономразвития России от 01.01.2001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  </w:r>
      </w:ins>
    </w:p>
    <w:p w:rsidR="00126525" w:rsidRPr="00675CF1" w:rsidRDefault="002760C8" w:rsidP="00E11CB2">
      <w:pPr>
        <w:shd w:val="clear" w:color="auto" w:fill="FFFFFF"/>
        <w:spacing w:after="178" w:line="473" w:lineRule="atLeast"/>
        <w:textAlignment w:val="baseline"/>
        <w:rPr>
          <w:ins w:id="268" w:author="Unknown"/>
          <w:rFonts w:ascii="Arial" w:eastAsia="Times New Roman" w:hAnsi="Arial" w:cs="Arial"/>
          <w:color w:val="000000"/>
          <w:sz w:val="25"/>
          <w:szCs w:val="25"/>
        </w:rPr>
      </w:pPr>
      <w:ins w:id="269" w:author="Unknown"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Arial" w:eastAsia="Times New Roman" w:hAnsi="Arial" w:cs="Arial"/>
            <w:color w:val="000000"/>
            <w:sz w:val="25"/>
            <w:szCs w:val="25"/>
          </w:rPr>
          <w:instrText xml:space="preserve"> HYPERLINK "http://pandia.ru/text/categ/nauka.php" </w:instrText>
        </w:r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end"/>
        </w:r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3.4.3. </w:t>
        </w:r>
        <w:proofErr w:type="gramStart"/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возникновение чрезвычайных ситуаций природного и техногенного характера или обнаружение нарушений обязательных требований, установленных муниципальными правовыми актами, в момент совершения таких нарушений, в связи с необходимостью принятия неотложных мер Администрация поселения</w:t>
        </w:r>
        <w:proofErr w:type="gramEnd"/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вправе приступить к проведению внеплановой выездной проверки незамедлительно.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70" w:author="Unknown"/>
          <w:rFonts w:ascii="Arial" w:eastAsia="Times New Roman" w:hAnsi="Arial" w:cs="Arial"/>
          <w:color w:val="000000"/>
          <w:sz w:val="25"/>
          <w:szCs w:val="25"/>
        </w:rPr>
      </w:pPr>
      <w:ins w:id="27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При этом извещение Администрацией поселения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прокуратуры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272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района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273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области о проведении мероприятий по контролю осуществляется посредством направления документов в прокуратуру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74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района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Челябинской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ins w:id="27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области в течение двадцати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76" w:author="Unknown"/>
          <w:rFonts w:ascii="Arial" w:eastAsia="Times New Roman" w:hAnsi="Arial" w:cs="Arial"/>
          <w:color w:val="000000"/>
          <w:sz w:val="25"/>
          <w:szCs w:val="25"/>
        </w:rPr>
      </w:pPr>
      <w:ins w:id="27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 Проведение проверки осуществляется должностным лицом или должностными лицами Администрации поселения, указанными в распоряжении о проведении проверки.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78" w:author="Unknown"/>
          <w:rFonts w:ascii="Arial" w:eastAsia="Times New Roman" w:hAnsi="Arial" w:cs="Arial"/>
          <w:color w:val="000000"/>
          <w:sz w:val="25"/>
          <w:szCs w:val="25"/>
        </w:rPr>
      </w:pPr>
      <w:ins w:id="27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3.5.1. Проверки в отношении юридических лиц и индивидуальных предпринимателей осуществляются с соблюдением требований Федерального закона от 01.01.01 г. N 294-ФЗ 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80" w:author="Unknown"/>
          <w:rFonts w:ascii="Arial" w:eastAsia="Times New Roman" w:hAnsi="Arial" w:cs="Arial"/>
          <w:color w:val="000000"/>
          <w:sz w:val="25"/>
          <w:szCs w:val="25"/>
        </w:rPr>
      </w:pPr>
      <w:ins w:id="28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3.5.2. Проверки в отношении граждан осуществляются с соблюдением требований Кодекса Российской Федерации об административных правонарушениях, кодекса Волгоградской области об административных правонарушениях;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82" w:author="Unknown"/>
          <w:rFonts w:ascii="Arial" w:eastAsia="Times New Roman" w:hAnsi="Arial" w:cs="Arial"/>
          <w:color w:val="000000"/>
          <w:sz w:val="25"/>
          <w:szCs w:val="25"/>
        </w:rPr>
      </w:pPr>
      <w:ins w:id="28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3.5.3. Проверка проводится в сроки, указанные в распоряжении о проведении проверки. Срок проведения проверки не может превышать двадцать рабочих дней. В отношении одного субъекта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"http://pandia.ru/text/category/maloe_predprinimatelmzstvo/" \o "Малое предпринимательство"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малого предпринимательства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общий срок проведения плановой выездной проверки не может превышать пятьдесят часов для малого предприятия и пятнадцать часов для </w:t>
        </w:r>
        <w:proofErr w:type="spell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микропредприятия</w:t>
        </w:r>
        <w:proofErr w:type="spell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в год. В случаях, установленных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ins w:id="284" w:author="Unknown"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"http://pandia.ru/text/category/zakoni_v_rossii/" \o "Законы в России"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законодательством Российской Федерации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, срок проведения плановой выездной проверки может быть продлен, но не более чем на двадцать рабочих дней, в отношении малых предприятий, </w:t>
        </w:r>
        <w:proofErr w:type="spell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микропредприятий</w:t>
        </w:r>
        <w:proofErr w:type="spell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не более чем на пятнадцать часов;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85" w:author="Unknown"/>
          <w:rFonts w:ascii="Arial" w:eastAsia="Times New Roman" w:hAnsi="Arial" w:cs="Arial"/>
          <w:color w:val="000000"/>
          <w:sz w:val="25"/>
          <w:szCs w:val="25"/>
        </w:rPr>
      </w:pPr>
      <w:ins w:id="28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3.5.4. О проведении плановой проверки юридическое лицо, индивидуальный предприниматель,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87" w:author="Unknown"/>
          <w:rFonts w:ascii="Arial" w:eastAsia="Times New Roman" w:hAnsi="Arial" w:cs="Arial"/>
          <w:color w:val="000000"/>
          <w:sz w:val="25"/>
          <w:szCs w:val="25"/>
        </w:rPr>
      </w:pPr>
      <w:ins w:id="28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 проведении внеплановой выездной проверки, не требующей согласования с органами прокуратуры юридическое и физическое лица,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89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29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О проведении внеплановой выездной проверки, требующей согласования с прокуратурой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291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района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Челябинской </w:t>
      </w:r>
      <w:ins w:id="292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области, проводимой по обращениям, указывающим на возможность причинения вреда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юридическое и физическое лица, индивидуальный предприниматель уведомляются Администрацией поселения не позднее чем в течение трех рабочих дней до начала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ее проведения посредством 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93" w:author="Unknown"/>
          <w:rFonts w:ascii="Arial" w:eastAsia="Times New Roman" w:hAnsi="Arial" w:cs="Arial"/>
          <w:color w:val="000000"/>
          <w:sz w:val="25"/>
          <w:szCs w:val="25"/>
        </w:rPr>
      </w:pPr>
      <w:ins w:id="29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3.5.5.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Если в результате деятельности физического лица,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и физических лиц, индивидуальных предпринимателей о начале проведения внеплановой выездной проверки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не требуется;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95" w:author="Unknown"/>
          <w:rFonts w:ascii="Arial" w:eastAsia="Times New Roman" w:hAnsi="Arial" w:cs="Arial"/>
          <w:color w:val="000000"/>
          <w:sz w:val="25"/>
          <w:szCs w:val="25"/>
        </w:rPr>
      </w:pPr>
      <w:ins w:id="29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3.5.6. Заверенная оттиском печати Администрации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лица, либо индивидуальному предпринимателю, либо гражданину одновременно с предъявлением служебного удостоверения.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97" w:author="Unknown"/>
          <w:rFonts w:ascii="Arial" w:eastAsia="Times New Roman" w:hAnsi="Arial" w:cs="Arial"/>
          <w:color w:val="000000"/>
          <w:sz w:val="25"/>
          <w:szCs w:val="25"/>
        </w:rPr>
      </w:pPr>
      <w:ins w:id="29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По требованию подлежащих проверке лиц муниципальные инспекторы обязаны представить информацию об органе, уполномоченном осуществлять муниципальный контроль, в целях подтверждения своих полномочий;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299" w:author="Unknown"/>
          <w:rFonts w:ascii="Arial" w:eastAsia="Times New Roman" w:hAnsi="Arial" w:cs="Arial"/>
          <w:color w:val="000000"/>
          <w:sz w:val="25"/>
          <w:szCs w:val="25"/>
        </w:rPr>
      </w:pPr>
      <w:ins w:id="30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3.5.7. По результатам проведенной проверки юридического лица и индивидуального предпринимателя составляется акт по форме, утвержденной приказом Минэкономразвития России от 01.01.2001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01" w:author="Unknown"/>
          <w:rFonts w:ascii="Arial" w:eastAsia="Times New Roman" w:hAnsi="Arial" w:cs="Arial"/>
          <w:color w:val="000000"/>
          <w:sz w:val="25"/>
          <w:szCs w:val="25"/>
        </w:rPr>
      </w:pPr>
      <w:ins w:id="30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03" w:author="Unknown"/>
          <w:rFonts w:ascii="Arial" w:eastAsia="Times New Roman" w:hAnsi="Arial" w:cs="Arial"/>
          <w:color w:val="000000"/>
          <w:sz w:val="25"/>
          <w:szCs w:val="25"/>
        </w:rPr>
      </w:pPr>
      <w:ins w:id="30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3.5.8. В акте указываются: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05" w:author="Unknown"/>
          <w:rFonts w:ascii="Arial" w:eastAsia="Times New Roman" w:hAnsi="Arial" w:cs="Arial"/>
          <w:color w:val="000000"/>
          <w:sz w:val="25"/>
          <w:szCs w:val="25"/>
        </w:rPr>
      </w:pPr>
      <w:ins w:id="30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дата, время и место составления акта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07" w:author="Unknown"/>
          <w:rFonts w:ascii="Arial" w:eastAsia="Times New Roman" w:hAnsi="Arial" w:cs="Arial"/>
          <w:color w:val="000000"/>
          <w:sz w:val="25"/>
          <w:szCs w:val="25"/>
        </w:rPr>
      </w:pPr>
      <w:ins w:id="30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наименование органа, проводящего проверку;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09" w:author="Unknown"/>
          <w:rFonts w:ascii="Arial" w:eastAsia="Times New Roman" w:hAnsi="Arial" w:cs="Arial"/>
          <w:color w:val="000000"/>
          <w:sz w:val="25"/>
          <w:szCs w:val="25"/>
        </w:rPr>
      </w:pPr>
      <w:ins w:id="31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дата и номер распоряжения, на основании которого проведена проверка;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11" w:author="Unknown"/>
          <w:rFonts w:ascii="Arial" w:eastAsia="Times New Roman" w:hAnsi="Arial" w:cs="Arial"/>
          <w:color w:val="000000"/>
          <w:sz w:val="25"/>
          <w:szCs w:val="25"/>
        </w:rPr>
      </w:pPr>
      <w:ins w:id="31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- дата и номер согласования с органом прокуратуры (при его необходимости);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13" w:author="Unknown"/>
          <w:rFonts w:ascii="Arial" w:eastAsia="Times New Roman" w:hAnsi="Arial" w:cs="Arial"/>
          <w:color w:val="000000"/>
          <w:sz w:val="25"/>
          <w:szCs w:val="25"/>
        </w:rPr>
      </w:pPr>
      <w:ins w:id="31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фамилия, имя, отчество и должность муниципального инспектора, проводившего проверку;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15" w:author="Unknown"/>
          <w:rFonts w:ascii="Arial" w:eastAsia="Times New Roman" w:hAnsi="Arial" w:cs="Arial"/>
          <w:color w:val="000000"/>
          <w:sz w:val="25"/>
          <w:szCs w:val="25"/>
        </w:rPr>
      </w:pPr>
      <w:ins w:id="31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- наименование проверяемого юридического лица или фамилия, имя, отчество индивидуального предпринимателя; фамилия, имя, отчество физического лица, а также фамилия, имя, отчество и должность руководителя, иного должностного лица или уполномоченного представителя юридического лица, физического лица, индивидуального предпринимателя,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присутствовавших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при проведении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17" w:author="Unknown"/>
          <w:rFonts w:ascii="Arial" w:eastAsia="Times New Roman" w:hAnsi="Arial" w:cs="Arial"/>
          <w:color w:val="000000"/>
          <w:sz w:val="25"/>
          <w:szCs w:val="25"/>
        </w:rPr>
      </w:pPr>
      <w:ins w:id="31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дата, время, продолжительность и место проведения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19" w:author="Unknown"/>
          <w:rFonts w:ascii="Arial" w:eastAsia="Times New Roman" w:hAnsi="Arial" w:cs="Arial"/>
          <w:color w:val="000000"/>
          <w:sz w:val="25"/>
          <w:szCs w:val="25"/>
        </w:rPr>
      </w:pPr>
      <w:ins w:id="32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сведения о результатах проверки, в том числе о выявленных нарушениях обязательных требований, установленных нормативными правовыми актами, об их характере, о лицах, допустивших указанные нарушения;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21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32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внесения такой записи в связи с отсутствием у юридического лица, индивидуального предпринимателя указанного журнала;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23" w:author="Unknown"/>
          <w:rFonts w:ascii="Arial" w:eastAsia="Times New Roman" w:hAnsi="Arial" w:cs="Arial"/>
          <w:color w:val="000000"/>
          <w:sz w:val="25"/>
          <w:szCs w:val="25"/>
        </w:rPr>
      </w:pPr>
      <w:ins w:id="32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- подписи должностного лица или должностных лиц, проводивших проверку;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25" w:author="Unknown"/>
          <w:rFonts w:ascii="Arial" w:eastAsia="Times New Roman" w:hAnsi="Arial" w:cs="Arial"/>
          <w:color w:val="000000"/>
          <w:sz w:val="25"/>
          <w:szCs w:val="25"/>
        </w:rPr>
      </w:pPr>
      <w:ins w:id="32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3.5.9. К акту проверки прилагаются протоколы или заключения проведенных исследований, испытаний и экспертиз, объяснения лиц, на которых возлагается ответственность за совершение нарушений, предписания об устранении выявленных нарушений и иные связанные с результатами проверки документы или их копии;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27" w:author="Unknown"/>
          <w:rFonts w:ascii="Arial" w:eastAsia="Times New Roman" w:hAnsi="Arial" w:cs="Arial"/>
          <w:color w:val="000000"/>
          <w:sz w:val="25"/>
          <w:szCs w:val="25"/>
        </w:rPr>
      </w:pPr>
      <w:ins w:id="32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3.5.10. Акт проверки оформляется непосредственно после ее завершения в двух экземплярах. 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представителю, физическому лицу, его уполномоченному представителю под расписку об ознакомлении либо об отказе в ознакомлении с актом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29" w:author="Unknown"/>
          <w:rFonts w:ascii="Arial" w:eastAsia="Times New Roman" w:hAnsi="Arial" w:cs="Arial"/>
          <w:color w:val="000000"/>
          <w:sz w:val="25"/>
          <w:szCs w:val="25"/>
        </w:rPr>
      </w:pPr>
      <w:ins w:id="33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3.5.11.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(при наличии документов о надлежащем уведомлении), а также в случае отказа лица, в отношении которого проводилась проверка,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,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которое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приобщается вместе с экземпляром акта к материалам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31" w:author="Unknown"/>
          <w:rFonts w:ascii="Arial" w:eastAsia="Times New Roman" w:hAnsi="Arial" w:cs="Arial"/>
          <w:color w:val="000000"/>
          <w:sz w:val="25"/>
          <w:szCs w:val="25"/>
        </w:rPr>
      </w:pPr>
      <w:ins w:id="33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3.5.12. При выявлении нарушений требований, установленных муниципальными правовыми актами, за которые предусмотрена административная ответственность в соответствии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с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законом Челябинской </w:t>
      </w:r>
      <w:ins w:id="333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 об административн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ых 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ins w:id="33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35" w:author="Unknown"/>
          <w:rFonts w:ascii="Arial" w:eastAsia="Times New Roman" w:hAnsi="Arial" w:cs="Arial"/>
          <w:color w:val="000000"/>
          <w:sz w:val="25"/>
          <w:szCs w:val="25"/>
        </w:rPr>
      </w:pPr>
      <w:ins w:id="33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3.5.13.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случае непредставления юридическими лицами, индивидуальными предпринимателями и гражданами, их уполномоченными представителями, в отношении которых проводится выездная проверка, возможности муниципальному инспектору, проводящим выездную проверку, ознакомиться с документами, связанными с целями, задачами и предметом выездной проверки (если выездной проверке не предшествовало проведение документарной проверки), а также не обеспечения доступа проводящих выездную проверку должностных лиц и участвующих в выездной проверке экспертов, представителей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экспертных организаций на территорию, в используемые юридическими лицами, индивидуальными предпринимателями и гражданами при осуществлении ими деятельности здания, строения, сооружения, помещения, к используемому оборудованию, подобным объектам, должностные лица органа муниципального контроля составляют а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кт в пр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оизвольной форме о неповиновении законному распоряжению должностного лица органа, осуществляющего муниципальный контроль.</w:t>
        </w:r>
      </w:ins>
    </w:p>
    <w:p w:rsidR="00126525" w:rsidRPr="00BE1F72" w:rsidRDefault="002760C8" w:rsidP="00126525">
      <w:pPr>
        <w:shd w:val="clear" w:color="auto" w:fill="FFFFFF"/>
        <w:spacing w:after="178" w:line="473" w:lineRule="atLeast"/>
        <w:textAlignment w:val="baseline"/>
        <w:rPr>
          <w:ins w:id="337" w:author="Unknown"/>
          <w:rFonts w:ascii="Arial" w:eastAsia="Times New Roman" w:hAnsi="Arial" w:cs="Arial"/>
          <w:color w:val="000000"/>
          <w:sz w:val="25"/>
          <w:szCs w:val="25"/>
        </w:rPr>
      </w:pPr>
      <w:ins w:id="338" w:author="Unknown"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Arial" w:eastAsia="Times New Roman" w:hAnsi="Arial" w:cs="Arial"/>
            <w:color w:val="000000"/>
            <w:sz w:val="25"/>
            <w:szCs w:val="25"/>
          </w:rPr>
          <w:instrText xml:space="preserve"> HYPERLINK "http://pandia.ru/text/categ/nauka.php" </w:instrText>
        </w:r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end"/>
        </w:r>
      </w:ins>
      <w:r w:rsidR="00126525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126525" w:rsidRPr="00675CF1" w:rsidRDefault="00126525" w:rsidP="00126525">
      <w:pPr>
        <w:spacing w:after="0" w:line="240" w:lineRule="auto"/>
        <w:rPr>
          <w:ins w:id="339" w:author="Unknown"/>
          <w:rFonts w:ascii="Times New Roman" w:eastAsia="Times New Roman" w:hAnsi="Times New Roman" w:cs="Times New Roman"/>
          <w:sz w:val="24"/>
          <w:szCs w:val="24"/>
        </w:rPr>
      </w:pPr>
    </w:p>
    <w:p w:rsidR="00126525" w:rsidRPr="00E11CB2" w:rsidRDefault="002760C8" w:rsidP="00E11CB2">
      <w:pPr>
        <w:shd w:val="clear" w:color="auto" w:fill="FFFFFF"/>
        <w:spacing w:after="178" w:line="473" w:lineRule="atLeast"/>
        <w:textAlignment w:val="baseline"/>
        <w:rPr>
          <w:ins w:id="340" w:author="Unknown"/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</w:rPr>
      </w:pPr>
      <w:ins w:id="34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instrText xml:space="preserve"> HYPERLINK "http://mail.pandia.ru/lists/?p=subscribe&amp;id=2" </w:instrTex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fldChar w:fldCharType="end"/>
        </w:r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Указанный акт, приказ о проверке, документ, подтверждающий надлежащее уведомление о проверке,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</w:t>
        </w:r>
      </w:ins>
      <w:r w:rsidR="00126525"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законом Челябинской</w:t>
      </w:r>
      <w:ins w:id="342" w:author="Unknown">
        <w:r w:rsidR="00126525"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 об административн</w:t>
        </w:r>
      </w:ins>
      <w:r w:rsidR="00126525"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ых правонарушениях</w:t>
      </w:r>
      <w:ins w:id="343" w:author="Unknown">
        <w:r w:rsidR="00126525"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44" w:author="Unknown"/>
          <w:rFonts w:ascii="Arial" w:eastAsia="Times New Roman" w:hAnsi="Arial" w:cs="Arial"/>
          <w:color w:val="000000"/>
          <w:sz w:val="25"/>
          <w:szCs w:val="25"/>
        </w:rPr>
      </w:pPr>
      <w:ins w:id="34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3.6. При осуществлении муниципального контроля Администрацией поселения могут проводиться мероприятия в форме документальной проверки: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46" w:author="Unknown"/>
          <w:rFonts w:ascii="Arial" w:eastAsia="Times New Roman" w:hAnsi="Arial" w:cs="Arial"/>
          <w:color w:val="000000"/>
          <w:sz w:val="25"/>
          <w:szCs w:val="25"/>
        </w:rPr>
      </w:pPr>
      <w:ins w:id="34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3.6.1. Документальная проверка проводится по месту нахождения Администрации поселения;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48" w:author="Unknown"/>
          <w:rFonts w:ascii="Arial" w:eastAsia="Times New Roman" w:hAnsi="Arial" w:cs="Arial"/>
          <w:color w:val="000000"/>
          <w:sz w:val="25"/>
          <w:szCs w:val="25"/>
        </w:rPr>
      </w:pPr>
      <w:ins w:id="34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3.6.2.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процессе проведения документальной проверки должностными лицами комитета рассматриваются архивные документы Администрации поселения, относящиеся к деятельности юридического лица, индивидуального предпринимателя, гражданина в сфере использования автомобильных дорог местного значения (правоустанавливающие документы на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"http://pandia.ru/text/category/zemelmznie_uchastki/" \o "Земельные участки"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земельные участки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и объекты, разрешительные документы по проектированию и строительству, заключения и согласования заинтересованных организаций, документы о приемке объекта в эксплуатацию, материалы предыдущих проверок и иные документы);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50" w:author="Unknown"/>
          <w:rFonts w:ascii="Arial" w:eastAsia="Times New Roman" w:hAnsi="Arial" w:cs="Arial"/>
          <w:color w:val="000000"/>
          <w:sz w:val="25"/>
          <w:szCs w:val="25"/>
        </w:rPr>
      </w:pPr>
      <w:ins w:id="35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3.6.3. Если сведения, содержащиеся в архивных документах Администрации поселения, не позволяют оценить соблюдение юридическим лицом, индивидуальным предпринимателем, гражданином требований, установленных муниципальными правовыми актами, муниципальный инспектор направляет в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instrText xml:space="preserve"> HYPERLINK "http://pandia.ru/text/category/adres_yuridicheskij/" \o "Адрес юридический"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</w:rPr>
          <w:t>адрес юридического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лица, в адрес индивидуального предпринимателя, гражданина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о проведении проверки;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52" w:author="Unknown"/>
          <w:rFonts w:ascii="Arial" w:eastAsia="Times New Roman" w:hAnsi="Arial" w:cs="Arial"/>
          <w:color w:val="000000"/>
          <w:sz w:val="25"/>
          <w:szCs w:val="25"/>
        </w:rPr>
      </w:pPr>
      <w:ins w:id="35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3.6.4. В течение десяти рабочих дней со дня получения мотивированного запроса юридическое лицо, индивидуальный предприниматель, гражданин обязаны направить в Администрацию поселения указанные в запросе документы;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54" w:author="Unknown"/>
          <w:rFonts w:ascii="Arial" w:eastAsia="Times New Roman" w:hAnsi="Arial" w:cs="Arial"/>
          <w:color w:val="000000"/>
          <w:sz w:val="25"/>
          <w:szCs w:val="25"/>
        </w:rPr>
      </w:pPr>
      <w:ins w:id="35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В случае непредставления юридическими лицами, индивидуальными предпринимателями и гражданами, в отношении которых проводится документарная проверка, указанных в запросе документов должностные лица органа муниципального контроля составляют а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кт в пр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оизвольной форме о не исполнении требований муниципального инспектора.</w:t>
        </w:r>
      </w:ins>
    </w:p>
    <w:p w:rsidR="00126525" w:rsidRPr="00E11CB2" w:rsidRDefault="00126525" w:rsidP="00126525">
      <w:pPr>
        <w:shd w:val="clear" w:color="auto" w:fill="FFFFFF"/>
        <w:spacing w:after="0" w:line="473" w:lineRule="atLeast"/>
        <w:textAlignment w:val="baseline"/>
        <w:rPr>
          <w:ins w:id="356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35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Указанный акт, приказ о проверке, документ, подтверждающий получение запроса,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с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законом Челябинской области </w:t>
      </w:r>
      <w:ins w:id="358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proofErr w:type="gramStart"/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области</w:t>
        </w:r>
        <w:proofErr w:type="spellEnd"/>
        <w:proofErr w:type="gramEnd"/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 административн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ых </w:t>
      </w:r>
      <w:ins w:id="35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правонарушениях</w:t>
      </w:r>
      <w:ins w:id="360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61" w:author="Unknown"/>
          <w:rFonts w:ascii="Arial" w:eastAsia="Times New Roman" w:hAnsi="Arial" w:cs="Arial"/>
          <w:color w:val="000000"/>
          <w:sz w:val="25"/>
          <w:szCs w:val="25"/>
        </w:rPr>
      </w:pPr>
      <w:ins w:id="362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3.6.5. Указанные в запросе документы представляются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лица, или подписью физического лица, его уполномоченного представителя;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63" w:author="Unknown"/>
          <w:rFonts w:ascii="Arial" w:eastAsia="Times New Roman" w:hAnsi="Arial" w:cs="Arial"/>
          <w:color w:val="000000"/>
          <w:sz w:val="25"/>
          <w:szCs w:val="25"/>
        </w:rPr>
      </w:pPr>
      <w:ins w:id="36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3.6.6. Должностные лица Администрации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поселения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проводящие документальную проверку, обязаны рассмотреть представленные пояснения и документы. В случае если после рассмотрения представленных пояснений и документов либо при отсутствии пояснений должностные лица комитета установят признаки нарушения обязательных требований, установленных муниципальными правовыми актами, должностные лица Администрации поселения вправе провести выездную проверку на основании отдельного приказа о проведении выездной проверки.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65" w:author="Unknown"/>
          <w:rFonts w:ascii="Arial" w:eastAsia="Times New Roman" w:hAnsi="Arial" w:cs="Arial"/>
          <w:color w:val="000000"/>
          <w:sz w:val="25"/>
          <w:szCs w:val="25"/>
        </w:rPr>
      </w:pPr>
      <w:ins w:id="36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Решение о назначении выездной проверки также может быть принято в случаях, если лицо, в отношении которого проводится проверка, не представило запрашиваемые документы в установленные законодательством Российской Федерации сроки.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67" w:author="Unknown"/>
          <w:rFonts w:ascii="Arial" w:eastAsia="Times New Roman" w:hAnsi="Arial" w:cs="Arial"/>
          <w:color w:val="000000"/>
          <w:sz w:val="25"/>
          <w:szCs w:val="25"/>
        </w:rPr>
      </w:pPr>
      <w:ins w:id="36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При этом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,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внеплановая выездная проверка проводится в соответствии с требованиями о проведении внеплановой выездной проверки с соблюдением требований пункта 3.5 настоящего Административного регламента;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69" w:author="Unknown"/>
          <w:rFonts w:ascii="Arial" w:eastAsia="Times New Roman" w:hAnsi="Arial" w:cs="Arial"/>
          <w:color w:val="000000"/>
          <w:sz w:val="25"/>
          <w:szCs w:val="25"/>
        </w:rPr>
      </w:pPr>
      <w:ins w:id="37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3.6.7. Если в ходе документарной проверки должностными лицами Администрации поселения получена исчерпывающая информация по предмету проверки, то по результатам проверки составляется акт, при обнаружении нарушений направляется предписание и принимаются все меры по устранению выявленных нарушений.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71" w:author="Unknown"/>
          <w:rFonts w:ascii="Arial" w:eastAsia="Times New Roman" w:hAnsi="Arial" w:cs="Arial"/>
          <w:color w:val="000000"/>
          <w:sz w:val="25"/>
          <w:szCs w:val="25"/>
        </w:rPr>
      </w:pPr>
      <w:ins w:id="37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3.7. В случае выявления при проведении проверки нарушений юридическим и физическим лицами, индивидуальным предпринимателем, в отношении которого проводилась проверка, требований, установленных муниципальными правовыми актами, должностные лица Администрации поселения, проводившие проверку, обязаны выдать предписание об устранении выявленных нарушений с установлением обоснованных сроков их устранения: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73" w:author="Unknown"/>
          <w:rFonts w:ascii="Arial" w:eastAsia="Times New Roman" w:hAnsi="Arial" w:cs="Arial"/>
          <w:color w:val="000000"/>
          <w:sz w:val="25"/>
          <w:szCs w:val="25"/>
        </w:rPr>
      </w:pPr>
      <w:ins w:id="37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3.7.1.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75" w:author="Unknown"/>
          <w:rFonts w:ascii="Arial" w:eastAsia="Times New Roman" w:hAnsi="Arial" w:cs="Arial"/>
          <w:color w:val="000000"/>
          <w:sz w:val="25"/>
          <w:szCs w:val="25"/>
        </w:rPr>
      </w:pPr>
      <w:ins w:id="37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3.7.2. Предписание подписывается Главой поселения;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77" w:author="Unknown"/>
          <w:rFonts w:ascii="Arial" w:eastAsia="Times New Roman" w:hAnsi="Arial" w:cs="Arial"/>
          <w:color w:val="000000"/>
          <w:sz w:val="25"/>
          <w:szCs w:val="25"/>
        </w:rPr>
      </w:pPr>
      <w:ins w:id="37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3.7.3. Форма предписания приведена в Приложении к данному регламенту (Приложение 2, 3);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79" w:author="Unknown"/>
          <w:rFonts w:ascii="Arial" w:eastAsia="Times New Roman" w:hAnsi="Arial" w:cs="Arial"/>
          <w:color w:val="000000"/>
          <w:sz w:val="25"/>
          <w:szCs w:val="25"/>
        </w:rPr>
      </w:pPr>
      <w:ins w:id="38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3.7.4. Предписание вручается физическому лицу, законному представителю юридического лица или индивидуальному предпринимателю под расписку.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вручении, которое приобщается к материалам проверки.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81" w:author="Unknown"/>
          <w:rFonts w:ascii="Arial" w:eastAsia="Times New Roman" w:hAnsi="Arial" w:cs="Arial"/>
          <w:color w:val="000000"/>
          <w:sz w:val="25"/>
          <w:szCs w:val="25"/>
        </w:rPr>
      </w:pPr>
      <w:ins w:id="38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3.8.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исполнением требований, установленных муниципальными правовыми актами, принятыми в отношении конкретных лиц, содержащими срок исполнения (предписывающими распоряжениями и постановлениями Администрации поселения), осуществляется в порядке контроля за исполнением ранее выданных предписаний об устранении нарушений: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83" w:author="Unknown"/>
          <w:rFonts w:ascii="Arial" w:eastAsia="Times New Roman" w:hAnsi="Arial" w:cs="Arial"/>
          <w:color w:val="000000"/>
          <w:sz w:val="25"/>
          <w:szCs w:val="25"/>
        </w:rPr>
      </w:pPr>
      <w:ins w:id="38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3.8.1. В течение пятнадцати дней с момента истечения срока устранения нарушения требований, установленных муниципальными правовыми актами, указанного в предписании об устранении нарушения или в соответствующем предписывающем распоряжении, постановлении Администрации поселения, проводится проверка устранения ранее выявленного нарушения – исполнения предписания;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85" w:author="Unknown"/>
          <w:rFonts w:ascii="Arial" w:eastAsia="Times New Roman" w:hAnsi="Arial" w:cs="Arial"/>
          <w:color w:val="000000"/>
          <w:sz w:val="25"/>
          <w:szCs w:val="25"/>
        </w:rPr>
      </w:pPr>
      <w:ins w:id="38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3.8.2.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нарушения. К ходатайству прилагаются документы, подтверждающие принятие нарушителем исчерпывающих мер для устранения нарушения в установленный срок.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87" w:author="Unknown"/>
          <w:rFonts w:ascii="Arial" w:eastAsia="Times New Roman" w:hAnsi="Arial" w:cs="Arial"/>
          <w:color w:val="000000"/>
          <w:sz w:val="25"/>
          <w:szCs w:val="25"/>
        </w:rPr>
      </w:pPr>
      <w:ins w:id="38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Лицо, выдавшее предписание об устранении нарушения,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89" w:author="Unknown"/>
          <w:rFonts w:ascii="Arial" w:eastAsia="Times New Roman" w:hAnsi="Arial" w:cs="Arial"/>
          <w:color w:val="000000"/>
          <w:sz w:val="25"/>
          <w:szCs w:val="25"/>
        </w:rPr>
      </w:pPr>
      <w:ins w:id="39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3.8.3. В случае невозможности исполнения в установленный срок требований соответствующего предписывающего распоряжения, постановления Администрации поселения указанное ходатайство направляется в Администрацию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91" w:author="Unknown"/>
          <w:rFonts w:ascii="Arial" w:eastAsia="Times New Roman" w:hAnsi="Arial" w:cs="Arial"/>
          <w:color w:val="000000"/>
          <w:sz w:val="25"/>
          <w:szCs w:val="25"/>
        </w:rPr>
      </w:pPr>
      <w:ins w:id="39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По результатам рассмотрения ходатайства Администрацией поселения в установленном порядке вносятся изменения в указанное распоряжение, постановление Администрации поселения либо ходатайство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отклоняется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и срок исполнения требований остается без изменения;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93" w:author="Unknown"/>
          <w:rFonts w:ascii="Arial" w:eastAsia="Times New Roman" w:hAnsi="Arial" w:cs="Arial"/>
          <w:color w:val="000000"/>
          <w:sz w:val="25"/>
          <w:szCs w:val="25"/>
        </w:rPr>
      </w:pPr>
      <w:ins w:id="39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3.8.4. При устранении допущенного нарушения составляется акт проверки соблюдения требований, установленных муниципальными правовыми актами, с приложением документов, подтверждающих устранение нарушения;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395" w:author="Unknown"/>
          <w:rFonts w:ascii="Arial" w:eastAsia="Times New Roman" w:hAnsi="Arial" w:cs="Arial"/>
          <w:color w:val="000000"/>
          <w:sz w:val="25"/>
          <w:szCs w:val="25"/>
        </w:rPr>
      </w:pPr>
      <w:ins w:id="39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3.8.5. В случае не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ins w:id="39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устранения нарушений акт проверки и иные материалы проверки направляются в орган, уполномоченный составлять протокол об административном правонарушении, предусмотренном 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законом Челябинской</w:t>
      </w:r>
      <w:ins w:id="398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области об административн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ых</w:t>
      </w:r>
      <w:ins w:id="39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правонарушениях</w:t>
      </w:r>
      <w:ins w:id="400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, и юристу Админи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страции поселения для обращения в суд в целях устранения правонарушения.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01" w:author="Unknown"/>
          <w:rFonts w:ascii="Arial" w:eastAsia="Times New Roman" w:hAnsi="Arial" w:cs="Arial"/>
          <w:color w:val="000000"/>
          <w:sz w:val="25"/>
          <w:szCs w:val="25"/>
        </w:rPr>
      </w:pPr>
      <w:ins w:id="40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3.9. Основанием для отказа в проведении проверок является отсутствие юридических фактов, указанных в пункте 3.1 настоящего Административного регламента, а также отсутствие полномочий Администрации поселения в случаях нарушений обязательных требований, установленных законодательством и иными нормативными правовыми актами Российской Федерации, если проверка соблюдения таких требований не относится к компетенции Администрации поселения.</w:t>
        </w:r>
      </w:ins>
    </w:p>
    <w:p w:rsidR="00B15C8F" w:rsidRDefault="00B15C8F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03" w:author="Unknown"/>
          <w:rFonts w:ascii="Arial" w:eastAsia="Times New Roman" w:hAnsi="Arial" w:cs="Arial"/>
          <w:color w:val="000000"/>
          <w:sz w:val="25"/>
          <w:szCs w:val="25"/>
        </w:rPr>
      </w:pPr>
      <w:ins w:id="404" w:author="Unknown">
        <w:r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</w:rPr>
          <w:lastRenderedPageBreak/>
          <w:t xml:space="preserve">4. Порядок и формы </w:t>
        </w:r>
        <w:proofErr w:type="gramStart"/>
        <w:r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</w:rPr>
          <w:t>контроля за</w:t>
        </w:r>
        <w:proofErr w:type="gramEnd"/>
        <w:r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</w:rPr>
          <w:t xml:space="preserve"> исполнением муниципальной функции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05" w:author="Unknown"/>
          <w:rFonts w:ascii="Arial" w:eastAsia="Times New Roman" w:hAnsi="Arial" w:cs="Arial"/>
          <w:color w:val="000000"/>
          <w:sz w:val="25"/>
          <w:szCs w:val="25"/>
        </w:rPr>
      </w:pPr>
      <w:ins w:id="40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4.1. Глава поселения организует и осуществляет текущий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полнотой и качеством осуществления муниципального контроля.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07" w:author="Unknown"/>
          <w:rFonts w:ascii="Arial" w:eastAsia="Times New Roman" w:hAnsi="Arial" w:cs="Arial"/>
          <w:color w:val="000000"/>
          <w:sz w:val="25"/>
          <w:szCs w:val="25"/>
        </w:rPr>
      </w:pPr>
      <w:ins w:id="40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Текущий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полнотой и качеством осуществления муниципального контроля включает в себя проведение проверок, выявление и устранение нарушений прав заявителей, рассмотрение жалоб на действия (бездействие) должностных лиц Администрации поселения при осуществлении муниципального контроля, принятие решений и подготовку ответов на обращения заявителей.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09" w:author="Unknown"/>
          <w:rFonts w:ascii="Arial" w:eastAsia="Times New Roman" w:hAnsi="Arial" w:cs="Arial"/>
          <w:color w:val="000000"/>
          <w:sz w:val="25"/>
          <w:szCs w:val="25"/>
        </w:rPr>
      </w:pPr>
      <w:ins w:id="41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4.2. Формами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контроля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соблюдением исполнения административных процедур муниципального контроля являются: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11" w:author="Unknown"/>
          <w:rFonts w:ascii="Arial" w:eastAsia="Times New Roman" w:hAnsi="Arial" w:cs="Arial"/>
          <w:color w:val="000000"/>
          <w:sz w:val="25"/>
          <w:szCs w:val="25"/>
        </w:rPr>
      </w:pPr>
      <w:ins w:id="41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проводимые в установленном порядке проверки ведения делопроизводства;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13" w:author="Unknown"/>
          <w:rFonts w:ascii="Arial" w:eastAsia="Times New Roman" w:hAnsi="Arial" w:cs="Arial"/>
          <w:color w:val="000000"/>
          <w:sz w:val="25"/>
          <w:szCs w:val="25"/>
        </w:rPr>
      </w:pPr>
      <w:ins w:id="41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проведение в установленном порядке контрольных проверок.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15" w:author="Unknown"/>
          <w:rFonts w:ascii="Arial" w:eastAsia="Times New Roman" w:hAnsi="Arial" w:cs="Arial"/>
          <w:color w:val="000000"/>
          <w:sz w:val="25"/>
          <w:szCs w:val="25"/>
        </w:rPr>
      </w:pPr>
      <w:ins w:id="41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4.3. При проведении проверки могут рассматриваться все вопросы, связанные с осуществлением муниципального контроля (комплексные проверки), или по конкретному обращению заявителя.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17" w:author="Unknown"/>
          <w:rFonts w:ascii="Arial" w:eastAsia="Times New Roman" w:hAnsi="Arial" w:cs="Arial"/>
          <w:color w:val="000000"/>
          <w:sz w:val="25"/>
          <w:szCs w:val="25"/>
        </w:rPr>
      </w:pPr>
      <w:ins w:id="41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19" w:author="Unknown"/>
          <w:rFonts w:ascii="Arial" w:eastAsia="Times New Roman" w:hAnsi="Arial" w:cs="Arial"/>
          <w:color w:val="000000"/>
          <w:sz w:val="25"/>
          <w:szCs w:val="25"/>
        </w:rPr>
      </w:pPr>
      <w:ins w:id="42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4.4. В целях осуществления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контроля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совершением действий при осуществлении муниципального контроля и принятии решений Главе поселения представляются справки-отчеты о результатах осуществления муниципального контроля.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21" w:author="Unknown"/>
          <w:rFonts w:ascii="Arial" w:eastAsia="Times New Roman" w:hAnsi="Arial" w:cs="Arial"/>
          <w:color w:val="000000"/>
          <w:sz w:val="25"/>
          <w:szCs w:val="25"/>
        </w:rPr>
      </w:pPr>
      <w:ins w:id="42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4.5. Оперативный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контроль за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соблюдением последовательности действий, определенных административными процедурами по осуществлению муниципального контроля, и принятием решений специалистами осуществляется должностными лицами органа местного самоуправления, ответственными за организацию работы по осуществлению муниципального контроля.</w:t>
        </w:r>
      </w:ins>
    </w:p>
    <w:p w:rsidR="00126525" w:rsidRPr="00E11CB2" w:rsidRDefault="002760C8" w:rsidP="00E11CB2">
      <w:pPr>
        <w:shd w:val="clear" w:color="auto" w:fill="FFFFFF"/>
        <w:spacing w:after="178" w:line="473" w:lineRule="atLeast"/>
        <w:textAlignment w:val="baseline"/>
        <w:rPr>
          <w:ins w:id="423" w:author="Unknown"/>
          <w:rFonts w:ascii="Times New Roman" w:eastAsia="Times New Roman" w:hAnsi="Times New Roman" w:cs="Times New Roman"/>
          <w:color w:val="000000"/>
          <w:sz w:val="25"/>
          <w:szCs w:val="25"/>
        </w:rPr>
      </w:pPr>
      <w:ins w:id="424" w:author="Unknown"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begin"/>
        </w:r>
        <w:r w:rsidR="00126525" w:rsidRPr="00BE1F72">
          <w:rPr>
            <w:rFonts w:ascii="Arial" w:eastAsia="Times New Roman" w:hAnsi="Arial" w:cs="Arial"/>
            <w:color w:val="000000"/>
            <w:sz w:val="25"/>
            <w:szCs w:val="25"/>
          </w:rPr>
          <w:instrText xml:space="preserve"> HYPERLINK "http://pandia.ru/text/categ/nauka.php" </w:instrText>
        </w:r>
        <w:r w:rsidRPr="00BE1F72">
          <w:rPr>
            <w:rFonts w:ascii="Arial" w:eastAsia="Times New Roman" w:hAnsi="Arial" w:cs="Arial"/>
            <w:color w:val="000000"/>
            <w:sz w:val="25"/>
            <w:szCs w:val="25"/>
          </w:rPr>
          <w:fldChar w:fldCharType="end"/>
        </w:r>
      </w:ins>
      <w:r w:rsidR="00126525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ins w:id="425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4.6. Перечень должностных лиц, осуществляющих муниципальный контроль, и периодичность осуществления муниципального контроля устанавливается муниципальными правовыми актами Администрации поселения.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26" w:author="Unknown"/>
          <w:rFonts w:ascii="Arial" w:eastAsia="Times New Roman" w:hAnsi="Arial" w:cs="Arial"/>
          <w:color w:val="000000"/>
          <w:sz w:val="25"/>
          <w:szCs w:val="25"/>
        </w:rPr>
      </w:pPr>
      <w:ins w:id="42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4.7.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28" w:author="Unknown"/>
          <w:rFonts w:ascii="Arial" w:eastAsia="Times New Roman" w:hAnsi="Arial" w:cs="Arial"/>
          <w:color w:val="000000"/>
          <w:sz w:val="25"/>
          <w:szCs w:val="25"/>
        </w:rPr>
      </w:pPr>
      <w:ins w:id="429" w:author="Unknown">
        <w:r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</w:rPr>
          <w:t>5.</w:t>
        </w:r>
        <w:r w:rsidRPr="00BE1F72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> </w:t>
        </w:r>
        <w:r w:rsidRPr="00BE1F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Досудебный (внесудебный) порядок обжалования решений и действия (бездействия) органа, исполняющего муниципальную функцию, а также его должностных лиц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30" w:author="Unknown"/>
          <w:rFonts w:ascii="Arial" w:eastAsia="Times New Roman" w:hAnsi="Arial" w:cs="Arial"/>
          <w:color w:val="000000"/>
          <w:sz w:val="25"/>
          <w:szCs w:val="25"/>
        </w:rPr>
      </w:pPr>
      <w:ins w:id="431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 xml:space="preserve">5.1. </w:t>
        </w:r>
        <w:proofErr w:type="gramStart"/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Действия (бездействие) должностных лиц (специалистов) Администрации 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32" w:author="Unknown"/>
          <w:rFonts w:ascii="Arial" w:eastAsia="Times New Roman" w:hAnsi="Arial" w:cs="Arial"/>
          <w:color w:val="000000"/>
          <w:sz w:val="25"/>
          <w:szCs w:val="25"/>
        </w:rPr>
      </w:pPr>
      <w:ins w:id="433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5.2. В досудебном (внесудебном) порядке могут обжаловаться действия (бездействие) и решения должностных лиц (специалистов) Администрации поселения – Главе поселения: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34" w:author="Unknown"/>
          <w:rFonts w:ascii="Arial" w:eastAsia="Times New Roman" w:hAnsi="Arial" w:cs="Arial"/>
          <w:color w:val="000000"/>
          <w:sz w:val="25"/>
          <w:szCs w:val="25"/>
        </w:rPr>
      </w:pPr>
      <w:ins w:id="435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5.3. Основанием для начала досудебного (внесудебного) обжалования является поступление в Администрацию поселения жалобы, поступившей лично от заявителя (представителя заявителя), направленной в виде почтового отправления или по электронной почте.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36" w:author="Unknown"/>
          <w:rFonts w:ascii="Arial" w:eastAsia="Times New Roman" w:hAnsi="Arial" w:cs="Arial"/>
          <w:color w:val="000000"/>
          <w:sz w:val="25"/>
          <w:szCs w:val="25"/>
        </w:rPr>
      </w:pPr>
      <w:ins w:id="437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5.4. Срок рассмотрения жалобы не должен превышать пятнадцати дней с момента ее регистрации.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38" w:author="Unknown"/>
          <w:rFonts w:ascii="Arial" w:eastAsia="Times New Roman" w:hAnsi="Arial" w:cs="Arial"/>
          <w:color w:val="000000"/>
          <w:sz w:val="25"/>
          <w:szCs w:val="25"/>
        </w:rPr>
      </w:pPr>
      <w:ins w:id="439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5.5. Жалоба заявителя – физического лица должна содержать следующую информацию: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40" w:author="Unknown"/>
          <w:rFonts w:ascii="Arial" w:eastAsia="Times New Roman" w:hAnsi="Arial" w:cs="Arial"/>
          <w:color w:val="000000"/>
          <w:sz w:val="25"/>
          <w:szCs w:val="25"/>
        </w:rPr>
      </w:pPr>
      <w:ins w:id="441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фамилию, имя, отчество гражданина, которым подается сообщение, его место жительства или пребывания;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42" w:author="Unknown"/>
          <w:rFonts w:ascii="Arial" w:eastAsia="Times New Roman" w:hAnsi="Arial" w:cs="Arial"/>
          <w:color w:val="000000"/>
          <w:sz w:val="25"/>
          <w:szCs w:val="25"/>
        </w:rPr>
      </w:pPr>
      <w:ins w:id="443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должность, фамилию, имя и отчество специалиста (при наличии информации), действия (бездействие) которого нарушает права и законные интересы заявителя;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44" w:author="Unknown"/>
          <w:rFonts w:ascii="Arial" w:eastAsia="Times New Roman" w:hAnsi="Arial" w:cs="Arial"/>
          <w:color w:val="000000"/>
          <w:sz w:val="25"/>
          <w:szCs w:val="25"/>
        </w:rPr>
      </w:pPr>
      <w:ins w:id="445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суть нарушения прав и законных интересов, противоправного действия (бездействия);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46" w:author="Unknown"/>
          <w:rFonts w:ascii="Arial" w:eastAsia="Times New Roman" w:hAnsi="Arial" w:cs="Arial"/>
          <w:color w:val="000000"/>
          <w:sz w:val="25"/>
          <w:szCs w:val="25"/>
        </w:rPr>
      </w:pPr>
      <w:ins w:id="447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сведения о способе информирования заявителя о принятых мерах по результатам рассмотрения его сообщения.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48" w:author="Unknown"/>
          <w:rFonts w:ascii="Arial" w:eastAsia="Times New Roman" w:hAnsi="Arial" w:cs="Arial"/>
          <w:color w:val="000000"/>
          <w:sz w:val="25"/>
          <w:szCs w:val="25"/>
        </w:rPr>
      </w:pPr>
      <w:ins w:id="449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5.6. Жалоба заявителя – юридического лица должна содержать следующую информацию: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50" w:author="Unknown"/>
          <w:rFonts w:ascii="Arial" w:eastAsia="Times New Roman" w:hAnsi="Arial" w:cs="Arial"/>
          <w:color w:val="000000"/>
          <w:sz w:val="25"/>
          <w:szCs w:val="25"/>
        </w:rPr>
      </w:pPr>
      <w:ins w:id="451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наименование юридического лица, которым подается жалоба, адрес его места нахождения;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52" w:author="Unknown"/>
          <w:rFonts w:ascii="Arial" w:eastAsia="Times New Roman" w:hAnsi="Arial" w:cs="Arial"/>
          <w:color w:val="000000"/>
          <w:sz w:val="25"/>
          <w:szCs w:val="25"/>
        </w:rPr>
      </w:pPr>
      <w:ins w:id="453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должность, фамилию, имя и отчество специалиста (при наличии информации), действия (бездействие) которого обжалуются;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54" w:author="Unknown"/>
          <w:rFonts w:ascii="Arial" w:eastAsia="Times New Roman" w:hAnsi="Arial" w:cs="Arial"/>
          <w:color w:val="000000"/>
          <w:sz w:val="25"/>
          <w:szCs w:val="25"/>
        </w:rPr>
      </w:pPr>
      <w:ins w:id="455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lastRenderedPageBreak/>
          <w:t>суть нарушения прав и законных интересов, противоправного действия (бездействия);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56" w:author="Unknown"/>
          <w:rFonts w:ascii="Arial" w:eastAsia="Times New Roman" w:hAnsi="Arial" w:cs="Arial"/>
          <w:color w:val="000000"/>
          <w:sz w:val="25"/>
          <w:szCs w:val="25"/>
        </w:rPr>
      </w:pPr>
      <w:ins w:id="457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сведения о способе информирования юридического лица о принятых мерах по результатам рассмотрения его жалобы.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58" w:author="Unknown"/>
          <w:rFonts w:ascii="Arial" w:eastAsia="Times New Roman" w:hAnsi="Arial" w:cs="Arial"/>
          <w:color w:val="000000"/>
          <w:sz w:val="25"/>
          <w:szCs w:val="25"/>
        </w:rPr>
      </w:pPr>
      <w:ins w:id="459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5.7. По результатам рассмотрения жалобы принимается решение об удовлетворении требований заявителя либо об отказе в их удовлетворении.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60" w:author="Unknown"/>
          <w:rFonts w:ascii="Arial" w:eastAsia="Times New Roman" w:hAnsi="Arial" w:cs="Arial"/>
          <w:color w:val="000000"/>
          <w:sz w:val="25"/>
          <w:szCs w:val="25"/>
        </w:rPr>
      </w:pPr>
      <w:ins w:id="461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Письменный ответ, содержащий результаты рассмотрения жалобы, направляется заявителю.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62" w:author="Unknown"/>
          <w:rFonts w:ascii="Arial" w:eastAsia="Times New Roman" w:hAnsi="Arial" w:cs="Arial"/>
          <w:color w:val="000000"/>
          <w:sz w:val="25"/>
          <w:szCs w:val="25"/>
        </w:rPr>
      </w:pPr>
      <w:ins w:id="463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64" w:author="Unknown"/>
          <w:rFonts w:ascii="Arial" w:eastAsia="Times New Roman" w:hAnsi="Arial" w:cs="Arial"/>
          <w:color w:val="000000"/>
          <w:sz w:val="25"/>
          <w:szCs w:val="25"/>
        </w:rPr>
      </w:pPr>
      <w:ins w:id="465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66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467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комитете</w:t>
        </w:r>
        <w:proofErr w:type="gramEnd"/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. О данном решении уведомляется заявитель, направивший жалобу, в письменном виде.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68" w:author="Unknown"/>
          <w:rFonts w:ascii="Arial" w:eastAsia="Times New Roman" w:hAnsi="Arial" w:cs="Arial"/>
          <w:color w:val="000000"/>
          <w:sz w:val="25"/>
          <w:szCs w:val="25"/>
        </w:rPr>
      </w:pPr>
      <w:ins w:id="469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5.8.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70" w:author="Unknown"/>
          <w:rFonts w:ascii="Arial" w:eastAsia="Times New Roman" w:hAnsi="Arial" w:cs="Arial"/>
          <w:color w:val="000000"/>
          <w:sz w:val="25"/>
          <w:szCs w:val="25"/>
        </w:rPr>
      </w:pPr>
      <w:ins w:id="471" w:author="Unknown"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 xml:space="preserve">5.9. Споры, связанные с действиями (бездействиями) должностных лиц и решениями Администрации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</w:t>
        </w:r>
        <w:proofErr w:type="gramStart"/>
        <w:r w:rsidRPr="00BE1F72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</w:rPr>
          <w:t>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Федерации.</w:t>
        </w:r>
        <w:proofErr w:type="gramEnd"/>
      </w:ins>
    </w:p>
    <w:p w:rsidR="00E11CB2" w:rsidRPr="00675CF1" w:rsidRDefault="00E11CB2" w:rsidP="00E11CB2">
      <w:pPr>
        <w:shd w:val="clear" w:color="auto" w:fill="FFFFFF"/>
        <w:spacing w:after="0" w:line="47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5162A1" w:rsidRDefault="005162A1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72" w:author="Unknown"/>
          <w:rFonts w:ascii="Arial" w:eastAsia="Times New Roman" w:hAnsi="Arial" w:cs="Arial"/>
          <w:color w:val="000000"/>
          <w:sz w:val="25"/>
          <w:szCs w:val="25"/>
        </w:rPr>
      </w:pPr>
      <w:ins w:id="473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lastRenderedPageBreak/>
          <w:t>Приложение 1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74" w:author="Unknown"/>
          <w:rFonts w:ascii="Arial" w:eastAsia="Times New Roman" w:hAnsi="Arial" w:cs="Arial"/>
          <w:color w:val="000000"/>
          <w:sz w:val="25"/>
          <w:szCs w:val="25"/>
        </w:rPr>
      </w:pPr>
      <w:ins w:id="475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к Административному регламенту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76" w:author="Unknown"/>
          <w:rFonts w:ascii="Arial" w:eastAsia="Times New Roman" w:hAnsi="Arial" w:cs="Arial"/>
          <w:color w:val="000000"/>
          <w:sz w:val="25"/>
          <w:szCs w:val="25"/>
        </w:rPr>
      </w:pPr>
      <w:ins w:id="477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Осуществление муниципального контроля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за</w:t>
        </w:r>
        <w:proofErr w:type="gramEnd"/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78" w:author="Unknown"/>
          <w:rFonts w:ascii="Arial" w:eastAsia="Times New Roman" w:hAnsi="Arial" w:cs="Arial"/>
          <w:color w:val="000000"/>
          <w:sz w:val="25"/>
          <w:szCs w:val="25"/>
        </w:rPr>
      </w:pPr>
      <w:ins w:id="479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обеспечением сохранности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автомобильных</w:t>
        </w:r>
        <w:proofErr w:type="gramEnd"/>
      </w:ins>
    </w:p>
    <w:p w:rsidR="00E11CB2" w:rsidRPr="00675CF1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ins w:id="480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дорог местного значения </w:t>
        </w:r>
      </w:ins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81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r w:rsidR="00E11CB2" w:rsidRPr="00675CF1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ins w:id="482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 поселения</w:t>
        </w:r>
      </w:ins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483" w:author="Unknown"/>
          <w:rFonts w:ascii="Arial" w:eastAsia="Times New Roman" w:hAnsi="Arial" w:cs="Arial"/>
          <w:color w:val="000000"/>
          <w:sz w:val="25"/>
          <w:szCs w:val="25"/>
        </w:rPr>
      </w:pPr>
      <w:ins w:id="484" w:author="Unknown">
        <w:r w:rsidRPr="00BE1F72">
          <w:rPr>
            <w:rFonts w:ascii="Times New Roman" w:eastAsia="Times New Roman" w:hAnsi="Times New Roman" w:cs="Times New Roman"/>
            <w:color w:val="333333"/>
            <w:sz w:val="25"/>
            <w:szCs w:val="25"/>
            <w:bdr w:val="none" w:sz="0" w:space="0" w:color="auto" w:frame="1"/>
          </w:rPr>
          <w:t>Блок-схема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textAlignment w:val="baseline"/>
        <w:rPr>
          <w:ins w:id="485" w:author="Unknown"/>
          <w:rFonts w:ascii="Arial" w:eastAsia="Times New Roman" w:hAnsi="Arial" w:cs="Arial"/>
          <w:color w:val="000000"/>
          <w:sz w:val="25"/>
          <w:szCs w:val="25"/>
        </w:rPr>
      </w:pPr>
      <w:ins w:id="486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последовательности административных процедур при о</w:t>
        </w:r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существлении муниципального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контроля за</w:t>
        </w:r>
        <w:proofErr w:type="gramEnd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 обеспечением сохранности автомобильных дорог местного значения </w:t>
        </w:r>
      </w:ins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487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 поселения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488" w:author="Unknown"/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3333FF"/>
          <w:sz w:val="24"/>
          <w:szCs w:val="24"/>
          <w:bdr w:val="none" w:sz="0" w:space="0" w:color="auto" w:frame="1"/>
        </w:rPr>
        <w:drawing>
          <wp:inline distT="0" distB="0" distL="0" distR="0">
            <wp:extent cx="5881370" cy="7371715"/>
            <wp:effectExtent l="19050" t="0" r="0" b="0"/>
            <wp:docPr id="1" name="Рисунок 1" descr="http://pandia.ru/text/79/354/images/image001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9/354/images/image001_6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737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B2" w:rsidRDefault="00E11CB2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en-US"/>
        </w:rPr>
      </w:pPr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89" w:author="Unknown"/>
          <w:rFonts w:ascii="Arial" w:eastAsia="Times New Roman" w:hAnsi="Arial" w:cs="Arial"/>
          <w:color w:val="000000"/>
          <w:sz w:val="25"/>
          <w:szCs w:val="25"/>
        </w:rPr>
      </w:pPr>
      <w:ins w:id="490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Приложение 2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91" w:author="Unknown"/>
          <w:rFonts w:ascii="Arial" w:eastAsia="Times New Roman" w:hAnsi="Arial" w:cs="Arial"/>
          <w:color w:val="000000"/>
          <w:sz w:val="25"/>
          <w:szCs w:val="25"/>
        </w:rPr>
      </w:pPr>
      <w:ins w:id="492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к Административному регламенту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93" w:author="Unknown"/>
          <w:rFonts w:ascii="Arial" w:eastAsia="Times New Roman" w:hAnsi="Arial" w:cs="Arial"/>
          <w:color w:val="000000"/>
          <w:sz w:val="25"/>
          <w:szCs w:val="25"/>
        </w:rPr>
      </w:pPr>
      <w:ins w:id="494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Осуществление муниципального контроля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за</w:t>
        </w:r>
        <w:proofErr w:type="gramEnd"/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95" w:author="Unknown"/>
          <w:rFonts w:ascii="Arial" w:eastAsia="Times New Roman" w:hAnsi="Arial" w:cs="Arial"/>
          <w:color w:val="000000"/>
          <w:sz w:val="25"/>
          <w:szCs w:val="25"/>
        </w:rPr>
      </w:pPr>
      <w:ins w:id="496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обеспечением сохранности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автомобильных</w:t>
        </w:r>
        <w:proofErr w:type="gramEnd"/>
      </w:ins>
    </w:p>
    <w:p w:rsidR="00E11CB2" w:rsidRPr="00675CF1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ins w:id="497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дорог местного значения 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498" w:author="Unknown"/>
          <w:rFonts w:ascii="Arial" w:eastAsia="Times New Roman" w:hAnsi="Arial" w:cs="Arial"/>
          <w:color w:val="000000"/>
          <w:sz w:val="25"/>
          <w:szCs w:val="25"/>
        </w:rPr>
      </w:pPr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r w:rsidR="00E11CB2" w:rsidRPr="00675CF1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ins w:id="499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</w:t>
        </w:r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 поселения</w:t>
        </w:r>
      </w:ins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00" w:author="Unknown"/>
          <w:rFonts w:ascii="Arial" w:eastAsia="Times New Roman" w:hAnsi="Arial" w:cs="Arial"/>
          <w:color w:val="000000"/>
          <w:sz w:val="25"/>
          <w:szCs w:val="25"/>
        </w:rPr>
      </w:pPr>
      <w:ins w:id="501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>ФОРМА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textAlignment w:val="baseline"/>
        <w:rPr>
          <w:ins w:id="502" w:author="Unknown"/>
          <w:rFonts w:ascii="Arial" w:eastAsia="Times New Roman" w:hAnsi="Arial" w:cs="Arial"/>
          <w:color w:val="000000"/>
          <w:sz w:val="25"/>
          <w:szCs w:val="25"/>
        </w:rPr>
      </w:pPr>
      <w:ins w:id="503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 xml:space="preserve">Предписание об устранении выявленных нарушений при пользовании автомобильными дорогами местного значения </w:t>
        </w:r>
      </w:ins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u w:val="single"/>
          <w:bdr w:val="none" w:sz="0" w:space="0" w:color="auto" w:frame="1"/>
        </w:rPr>
        <w:t>Еткульского</w:t>
      </w:r>
      <w:ins w:id="504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u w:val="single"/>
            <w:bdr w:val="none" w:sz="0" w:space="0" w:color="auto" w:frame="1"/>
          </w:rPr>
          <w:t xml:space="preserve"> сельского поселения</w:t>
        </w:r>
      </w:ins>
    </w:p>
    <w:p w:rsidR="00126525" w:rsidRPr="00E11CB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05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06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АДМИНИСТРАЦИЯ</w:t>
        </w:r>
      </w:ins>
      <w:r w:rsidR="00E11CB2" w:rsidRPr="00E11CB2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507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 ПОСЕЛЕНИЯ</w:t>
        </w:r>
      </w:ins>
    </w:p>
    <w:p w:rsidR="00126525" w:rsidRPr="00E11CB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08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ЧЕЛЯБИНСКАЯ</w:t>
      </w:r>
      <w:ins w:id="50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 область, </w:t>
        </w:r>
      </w:ins>
      <w:proofErr w:type="spellStart"/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Еткульский</w:t>
      </w:r>
      <w:proofErr w:type="spellEnd"/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 xml:space="preserve"> </w:t>
      </w:r>
      <w:ins w:id="510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район, </w:t>
        </w:r>
      </w:ins>
      <w:r w:rsid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  <w:lang w:val="en-US"/>
        </w:rPr>
        <w:t>c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. Еткуль</w:t>
      </w:r>
      <w:proofErr w:type="gramStart"/>
      <w:ins w:id="511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 ,</w:t>
        </w:r>
        <w:proofErr w:type="gramEnd"/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 </w:t>
        </w:r>
      </w:ins>
      <w:r w:rsid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тел.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2-14-32</w:t>
      </w:r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12" w:author="Unknown"/>
          <w:rFonts w:ascii="Arial" w:eastAsia="Times New Roman" w:hAnsi="Arial" w:cs="Arial"/>
          <w:color w:val="000000"/>
          <w:sz w:val="25"/>
          <w:szCs w:val="25"/>
        </w:rPr>
      </w:pPr>
      <w:ins w:id="51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ПРЕДПИСАНИЕ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14" w:author="Unknown"/>
          <w:rFonts w:ascii="Arial" w:eastAsia="Times New Roman" w:hAnsi="Arial" w:cs="Arial"/>
          <w:color w:val="000000"/>
          <w:sz w:val="25"/>
          <w:szCs w:val="25"/>
        </w:rPr>
      </w:pPr>
      <w:ins w:id="51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об устранении выявленных нарушений при пользовании автомобильными дорогами местного 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516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поселения № 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17" w:author="Unknown"/>
          <w:rFonts w:ascii="Arial" w:eastAsia="Times New Roman" w:hAnsi="Arial" w:cs="Arial"/>
          <w:color w:val="000000"/>
          <w:sz w:val="25"/>
          <w:szCs w:val="25"/>
        </w:rPr>
      </w:pPr>
      <w:ins w:id="51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 ________________ 20___ г. 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19" w:author="Unknown"/>
          <w:rFonts w:ascii="Arial" w:eastAsia="Times New Roman" w:hAnsi="Arial" w:cs="Arial"/>
          <w:color w:val="000000"/>
          <w:sz w:val="25"/>
          <w:szCs w:val="25"/>
        </w:rPr>
      </w:pPr>
      <w:ins w:id="52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На основании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Акта проверки пользователя автомобильных дорог местного значения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521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поселения № _____ от 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22" w:author="Unknown"/>
          <w:rFonts w:ascii="Arial" w:eastAsia="Times New Roman" w:hAnsi="Arial" w:cs="Arial"/>
          <w:color w:val="000000"/>
          <w:sz w:val="25"/>
          <w:szCs w:val="25"/>
        </w:rPr>
      </w:pPr>
      <w:ins w:id="52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Я,________________________________________________________________________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24" w:author="Unknown"/>
          <w:rFonts w:ascii="Arial" w:eastAsia="Times New Roman" w:hAnsi="Arial" w:cs="Arial"/>
          <w:color w:val="000000"/>
          <w:sz w:val="25"/>
          <w:szCs w:val="25"/>
        </w:rPr>
      </w:pPr>
      <w:ins w:id="52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26" w:author="Unknown"/>
          <w:rFonts w:ascii="Arial" w:eastAsia="Times New Roman" w:hAnsi="Arial" w:cs="Arial"/>
          <w:color w:val="000000"/>
          <w:sz w:val="25"/>
          <w:szCs w:val="25"/>
        </w:rPr>
      </w:pPr>
      <w:ins w:id="52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(фамилия, имя, отчество, должность должностного лица)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28" w:author="Unknown"/>
          <w:rFonts w:ascii="Arial" w:eastAsia="Times New Roman" w:hAnsi="Arial" w:cs="Arial"/>
          <w:color w:val="000000"/>
          <w:sz w:val="25"/>
          <w:szCs w:val="25"/>
        </w:rPr>
      </w:pPr>
      <w:ins w:id="52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ПРЕДПИСЫВАЮ:_________________________________________________________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30" w:author="Unknown"/>
          <w:rFonts w:ascii="Arial" w:eastAsia="Times New Roman" w:hAnsi="Arial" w:cs="Arial"/>
          <w:color w:val="000000"/>
          <w:sz w:val="25"/>
          <w:szCs w:val="25"/>
        </w:rPr>
      </w:pPr>
      <w:ins w:id="53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32" w:author="Unknown"/>
          <w:rFonts w:ascii="Arial" w:eastAsia="Times New Roman" w:hAnsi="Arial" w:cs="Arial"/>
          <w:color w:val="000000"/>
          <w:sz w:val="25"/>
          <w:szCs w:val="25"/>
        </w:rPr>
      </w:pPr>
      <w:ins w:id="53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E11CB2" w:rsidRDefault="00126525" w:rsidP="00126525">
      <w:pPr>
        <w:shd w:val="clear" w:color="auto" w:fill="FFFFFF"/>
        <w:spacing w:after="0" w:line="473" w:lineRule="atLeast"/>
        <w:textAlignment w:val="baseline"/>
        <w:rPr>
          <w:ins w:id="534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3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(наименование пользователя автомобильных дорог местного 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>Еткульского</w:t>
      </w:r>
      <w:ins w:id="536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 сельского поселения)</w:t>
        </w:r>
      </w:ins>
    </w:p>
    <w:tbl>
      <w:tblPr>
        <w:tblW w:w="8931" w:type="dxa"/>
        <w:tblInd w:w="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62"/>
        <w:gridCol w:w="1985"/>
        <w:gridCol w:w="3544"/>
      </w:tblGrid>
      <w:tr w:rsidR="00126525" w:rsidRPr="00E11CB2" w:rsidTr="00E11CB2">
        <w:trPr>
          <w:cantSplit/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444" w:after="444" w:line="240" w:lineRule="auto"/>
              <w:ind w:left="36" w:right="36"/>
              <w:textAlignment w:val="baseline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№</w:t>
            </w: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 </w:t>
            </w: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444" w:after="444" w:line="240" w:lineRule="auto"/>
              <w:ind w:left="36" w:right="36"/>
              <w:textAlignment w:val="baseline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Содержание предписания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444" w:after="444" w:line="240" w:lineRule="auto"/>
              <w:ind w:left="36" w:right="36"/>
              <w:textAlignment w:val="baseline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444" w:after="444" w:line="240" w:lineRule="auto"/>
              <w:ind w:left="36" w:right="36"/>
              <w:textAlignment w:val="baseline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t>Основания для вынесения</w:t>
            </w: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 </w:t>
            </w:r>
            <w:r w:rsidRPr="00E11CB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bdr w:val="none" w:sz="0" w:space="0" w:color="auto" w:frame="1"/>
              </w:rPr>
              <w:br/>
              <w:t>предписания</w:t>
            </w:r>
          </w:p>
        </w:tc>
      </w:tr>
      <w:tr w:rsidR="00126525" w:rsidRPr="00E11CB2" w:rsidTr="00E11CB2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126525" w:rsidRPr="00E11CB2" w:rsidTr="00E11CB2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126525" w:rsidRPr="00E11CB2" w:rsidTr="00E11CB2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525" w:rsidRPr="00E11CB2" w:rsidRDefault="00126525" w:rsidP="00E11CB2">
            <w:pPr>
              <w:spacing w:before="36" w:after="36" w:line="240" w:lineRule="auto"/>
              <w:ind w:left="36" w:right="36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37" w:author="Unknown"/>
          <w:rFonts w:ascii="Arial" w:eastAsia="Times New Roman" w:hAnsi="Arial" w:cs="Arial"/>
          <w:color w:val="000000"/>
          <w:sz w:val="25"/>
          <w:szCs w:val="25"/>
        </w:rPr>
      </w:pPr>
      <w:ins w:id="538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bdr w:val="none" w:sz="0" w:space="0" w:color="auto" w:frame="1"/>
          </w:rPr>
          <w:t xml:space="preserve">Пользователь автомобильных дорог местного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>значения</w:t>
        </w:r>
      </w:ins>
      <w:r w:rsidR="00E11CB2"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 xml:space="preserve"> 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>Еткульского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bdr w:val="none" w:sz="0" w:space="0" w:color="auto" w:frame="1"/>
        </w:rPr>
        <w:t xml:space="preserve"> </w:t>
      </w:r>
      <w:ins w:id="53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 поселения обязан проинформировать об исполнении соответствующих пунктов 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lastRenderedPageBreak/>
          <w:t xml:space="preserve">настоящего предписания должностное лицо администрации которое выдало предписание, в течение 7 дней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с даты истечения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 срока их исполнения.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40" w:author="Unknown"/>
          <w:rFonts w:ascii="Arial" w:eastAsia="Times New Roman" w:hAnsi="Arial" w:cs="Arial"/>
          <w:color w:val="000000"/>
          <w:sz w:val="25"/>
          <w:szCs w:val="25"/>
        </w:rPr>
      </w:pPr>
      <w:ins w:id="54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Подпись лица, выдавшего предписание: _______________________________</w:t>
        </w:r>
      </w:ins>
    </w:p>
    <w:p w:rsidR="00126525" w:rsidRPr="00BE1F72" w:rsidRDefault="00E11CB2" w:rsidP="00126525">
      <w:pPr>
        <w:shd w:val="clear" w:color="auto" w:fill="FFFFFF"/>
        <w:spacing w:after="0" w:line="473" w:lineRule="atLeast"/>
        <w:textAlignment w:val="baseline"/>
        <w:rPr>
          <w:ins w:id="542" w:author="Unknown"/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</w:t>
      </w:r>
      <w:ins w:id="543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(подпись)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44" w:author="Unknown"/>
          <w:rFonts w:ascii="Arial" w:eastAsia="Times New Roman" w:hAnsi="Arial" w:cs="Arial"/>
          <w:color w:val="000000"/>
          <w:sz w:val="25"/>
          <w:szCs w:val="25"/>
        </w:rPr>
      </w:pPr>
      <w:ins w:id="54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Предписание получено:_________________________________________________________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46" w:author="Unknown"/>
          <w:rFonts w:ascii="Arial" w:eastAsia="Times New Roman" w:hAnsi="Arial" w:cs="Arial"/>
          <w:color w:val="000000"/>
          <w:sz w:val="25"/>
          <w:szCs w:val="25"/>
        </w:rPr>
      </w:pPr>
      <w:ins w:id="54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(фамилия, имя, отчество, должность уполномоченного представителя пользователя автомобильных дорог местного 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>Еткульского</w:t>
      </w:r>
      <w:ins w:id="548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 поселения)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49" w:author="Unknown"/>
          <w:rFonts w:ascii="Arial" w:eastAsia="Times New Roman" w:hAnsi="Arial" w:cs="Arial"/>
          <w:color w:val="000000"/>
          <w:sz w:val="25"/>
          <w:szCs w:val="25"/>
        </w:rPr>
      </w:pPr>
      <w:ins w:id="55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 ____________________ 20___ г. ______________________</w:t>
        </w:r>
      </w:ins>
    </w:p>
    <w:p w:rsidR="00126525" w:rsidRPr="00BE1F72" w:rsidRDefault="00E11CB2" w:rsidP="00126525">
      <w:pPr>
        <w:shd w:val="clear" w:color="auto" w:fill="FFFFFF"/>
        <w:spacing w:after="0" w:line="473" w:lineRule="atLeast"/>
        <w:textAlignment w:val="baseline"/>
        <w:rPr>
          <w:ins w:id="551" w:author="Unknown"/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                         </w:t>
      </w:r>
      <w:ins w:id="552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(подпись)</w:t>
        </w:r>
      </w:ins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</w:pPr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553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54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Приложение 3</w:t>
        </w:r>
      </w:ins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555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56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к Административному регламенту</w:t>
        </w:r>
      </w:ins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557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58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Осуществление муниципального контроля </w:t>
        </w:r>
        <w:proofErr w:type="gramStart"/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за</w:t>
        </w:r>
        <w:proofErr w:type="gramEnd"/>
      </w:ins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559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560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обеспечением сохранности </w:t>
        </w:r>
        <w:proofErr w:type="gramStart"/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автомобильных</w:t>
        </w:r>
        <w:proofErr w:type="gramEnd"/>
      </w:ins>
    </w:p>
    <w:p w:rsid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</w:pPr>
      <w:ins w:id="561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дорог местного значения</w:t>
        </w:r>
      </w:ins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126525" w:rsidRP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562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r w:rsidR="00E11CB2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ins w:id="563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 поселения</w:t>
        </w:r>
      </w:ins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64" w:author="Unknown"/>
          <w:rFonts w:ascii="Arial" w:eastAsia="Times New Roman" w:hAnsi="Arial" w:cs="Arial"/>
          <w:color w:val="000000"/>
          <w:sz w:val="25"/>
          <w:szCs w:val="25"/>
        </w:rPr>
      </w:pPr>
      <w:ins w:id="565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5"/>
            <w:szCs w:val="25"/>
            <w:bdr w:val="none" w:sz="0" w:space="0" w:color="auto" w:frame="1"/>
          </w:rPr>
          <w:t>ФОРМА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textAlignment w:val="baseline"/>
        <w:rPr>
          <w:ins w:id="566" w:author="Unknown"/>
          <w:rFonts w:ascii="Arial" w:eastAsia="Times New Roman" w:hAnsi="Arial" w:cs="Arial"/>
          <w:color w:val="000000"/>
          <w:sz w:val="25"/>
          <w:szCs w:val="25"/>
        </w:rPr>
      </w:pPr>
      <w:ins w:id="567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 xml:space="preserve">Предписания о приостановке работ, </w:t>
        </w:r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u w:val="single"/>
            <w:bdr w:val="none" w:sz="0" w:space="0" w:color="auto" w:frame="1"/>
          </w:rPr>
          <w:t xml:space="preserve">связанных с пользованием автомобильными дорогами местного значения </w:t>
        </w:r>
      </w:ins>
      <w:r w:rsidRPr="00E11CB2">
        <w:rPr>
          <w:rFonts w:ascii="Times New Roman" w:eastAsia="Times New Roman" w:hAnsi="Times New Roman" w:cs="Times New Roman"/>
          <w:i/>
          <w:iCs/>
          <w:color w:val="808080" w:themeColor="background1" w:themeShade="80"/>
          <w:u w:val="single"/>
          <w:bdr w:val="none" w:sz="0" w:space="0" w:color="auto" w:frame="1"/>
        </w:rPr>
        <w:t xml:space="preserve">Еткульского </w:t>
      </w:r>
      <w:ins w:id="568" w:author="Unknown">
        <w:r w:rsidRPr="00E11CB2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u w:val="single"/>
            <w:bdr w:val="none" w:sz="0" w:space="0" w:color="auto" w:frame="1"/>
          </w:rPr>
          <w:t xml:space="preserve"> сельского поселения</w:t>
        </w:r>
      </w:ins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69" w:author="Unknown"/>
          <w:rFonts w:ascii="Arial" w:eastAsia="Times New Roman" w:hAnsi="Arial" w:cs="Arial"/>
          <w:color w:val="000000"/>
          <w:sz w:val="25"/>
          <w:szCs w:val="25"/>
        </w:rPr>
      </w:pPr>
      <w:ins w:id="570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АДМИНИСТРАЦИЯ</w:t>
        </w:r>
      </w:ins>
      <w:r w:rsidR="00E11CB2" w:rsidRPr="00E11CB2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ins w:id="57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СЕЛЬСКОГО ПОСЕЛЕНИЯ</w:t>
        </w:r>
      </w:ins>
    </w:p>
    <w:p w:rsidR="00126525" w:rsidRPr="00E11CB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72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Челябинская</w:t>
      </w:r>
      <w:ins w:id="573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 область, </w:t>
        </w:r>
      </w:ins>
      <w:proofErr w:type="spellStart"/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Еткульский</w:t>
      </w:r>
      <w:proofErr w:type="spellEnd"/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 xml:space="preserve"> </w:t>
      </w:r>
      <w:ins w:id="574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18"/>
            <w:szCs w:val="18"/>
            <w:u w:val="single"/>
            <w:bdr w:val="none" w:sz="0" w:space="0" w:color="auto" w:frame="1"/>
          </w:rPr>
          <w:t xml:space="preserve">район,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u w:val="single"/>
          <w:bdr w:val="none" w:sz="0" w:space="0" w:color="auto" w:frame="1"/>
        </w:rPr>
        <w:t>с. Еткуль, тел.2-14-32</w:t>
      </w:r>
    </w:p>
    <w:p w:rsidR="00126525" w:rsidRPr="00BE1F72" w:rsidRDefault="00126525" w:rsidP="00E11CB2">
      <w:pPr>
        <w:shd w:val="clear" w:color="auto" w:fill="FFFFFF"/>
        <w:spacing w:after="0" w:line="473" w:lineRule="atLeast"/>
        <w:jc w:val="center"/>
        <w:textAlignment w:val="baseline"/>
        <w:rPr>
          <w:ins w:id="575" w:author="Unknown"/>
          <w:rFonts w:ascii="Arial" w:eastAsia="Times New Roman" w:hAnsi="Arial" w:cs="Arial"/>
          <w:color w:val="000000"/>
          <w:sz w:val="25"/>
          <w:szCs w:val="25"/>
        </w:rPr>
      </w:pPr>
      <w:ins w:id="57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ПРЕДПИСАНИЕ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77" w:author="Unknown"/>
          <w:rFonts w:ascii="Arial" w:eastAsia="Times New Roman" w:hAnsi="Arial" w:cs="Arial"/>
          <w:color w:val="000000"/>
          <w:sz w:val="25"/>
          <w:szCs w:val="25"/>
        </w:rPr>
      </w:pPr>
      <w:ins w:id="57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О приостановке работ, связанных с пользованием автомобильными дорогами местного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57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поселения № 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80" w:author="Unknown"/>
          <w:rFonts w:ascii="Arial" w:eastAsia="Times New Roman" w:hAnsi="Arial" w:cs="Arial"/>
          <w:color w:val="000000"/>
          <w:sz w:val="25"/>
          <w:szCs w:val="25"/>
        </w:rPr>
      </w:pPr>
      <w:ins w:id="58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 __________________ 20___ г. 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82" w:author="Unknown"/>
          <w:rFonts w:ascii="Arial" w:eastAsia="Times New Roman" w:hAnsi="Arial" w:cs="Arial"/>
          <w:color w:val="000000"/>
          <w:sz w:val="25"/>
          <w:szCs w:val="25"/>
        </w:rPr>
      </w:pPr>
      <w:ins w:id="583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На основании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Акта проверки пользователя автомобильных дорог местного значения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584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поселения: № _________ от 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85" w:author="Unknown"/>
          <w:rFonts w:ascii="Arial" w:eastAsia="Times New Roman" w:hAnsi="Arial" w:cs="Arial"/>
          <w:color w:val="000000"/>
          <w:sz w:val="25"/>
          <w:szCs w:val="25"/>
        </w:rPr>
      </w:pPr>
      <w:ins w:id="58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Я,________________________________________________________________________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87" w:author="Unknown"/>
          <w:rFonts w:ascii="Arial" w:eastAsia="Times New Roman" w:hAnsi="Arial" w:cs="Arial"/>
          <w:color w:val="000000"/>
          <w:sz w:val="25"/>
          <w:szCs w:val="25"/>
        </w:rPr>
      </w:pPr>
      <w:ins w:id="588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89" w:author="Unknown"/>
          <w:rFonts w:ascii="Arial" w:eastAsia="Times New Roman" w:hAnsi="Arial" w:cs="Arial"/>
          <w:color w:val="000000"/>
          <w:sz w:val="25"/>
          <w:szCs w:val="25"/>
        </w:rPr>
      </w:pPr>
      <w:ins w:id="59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 фамилия, имя, отчество, должность должностного лица)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91" w:author="Unknown"/>
          <w:rFonts w:ascii="Arial" w:eastAsia="Times New Roman" w:hAnsi="Arial" w:cs="Arial"/>
          <w:color w:val="000000"/>
          <w:sz w:val="25"/>
          <w:szCs w:val="25"/>
        </w:rPr>
      </w:pPr>
      <w:ins w:id="59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ПРЕДПИСЫВАЮ ПРИОСТАНОВИТЬ РАБОТЫ,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93" w:author="Unknown"/>
          <w:rFonts w:ascii="Arial" w:eastAsia="Times New Roman" w:hAnsi="Arial" w:cs="Arial"/>
          <w:color w:val="000000"/>
          <w:sz w:val="25"/>
          <w:szCs w:val="25"/>
        </w:rPr>
      </w:pPr>
      <w:ins w:id="594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СВЯЗАННЫЕ С ПОЛЬЗОВАНИЕМ АВТОМОБИЛЬНЫХ ДОРОГ МЕСТНОГО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 xml:space="preserve">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 xml:space="preserve">ЕТКУЛЬСКОГО </w:t>
      </w:r>
      <w:ins w:id="595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ПОСЕЛЕНИЯ: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96" w:author="Unknown"/>
          <w:rFonts w:ascii="Arial" w:eastAsia="Times New Roman" w:hAnsi="Arial" w:cs="Arial"/>
          <w:color w:val="000000"/>
          <w:sz w:val="25"/>
          <w:szCs w:val="25"/>
        </w:rPr>
      </w:pPr>
      <w:ins w:id="597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598" w:author="Unknown"/>
          <w:rFonts w:ascii="Arial" w:eastAsia="Times New Roman" w:hAnsi="Arial" w:cs="Arial"/>
          <w:color w:val="000000"/>
          <w:sz w:val="25"/>
          <w:szCs w:val="25"/>
        </w:rPr>
      </w:pPr>
      <w:ins w:id="599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00" w:author="Unknown"/>
          <w:rFonts w:ascii="Arial" w:eastAsia="Times New Roman" w:hAnsi="Arial" w:cs="Arial"/>
          <w:color w:val="000000"/>
          <w:sz w:val="25"/>
          <w:szCs w:val="25"/>
        </w:rPr>
      </w:pPr>
      <w:ins w:id="60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02" w:author="Unknown"/>
          <w:rFonts w:ascii="Arial" w:eastAsia="Times New Roman" w:hAnsi="Arial" w:cs="Arial"/>
          <w:color w:val="000000"/>
          <w:sz w:val="25"/>
          <w:szCs w:val="25"/>
        </w:rPr>
      </w:pPr>
      <w:ins w:id="60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(наименование пользователя автомобильных дорог местного 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>Еткульского</w:t>
      </w:r>
      <w:ins w:id="604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 сельского поселения)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05" w:author="Unknown"/>
          <w:rFonts w:ascii="Arial" w:eastAsia="Times New Roman" w:hAnsi="Arial" w:cs="Arial"/>
          <w:color w:val="000000"/>
          <w:sz w:val="25"/>
          <w:szCs w:val="25"/>
        </w:rPr>
      </w:pPr>
      <w:ins w:id="606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E11CB2" w:rsidRDefault="00126525" w:rsidP="00126525">
      <w:pPr>
        <w:shd w:val="clear" w:color="auto" w:fill="FFFFFF"/>
        <w:spacing w:after="0" w:line="473" w:lineRule="atLeast"/>
        <w:textAlignment w:val="baseline"/>
        <w:rPr>
          <w:ins w:id="607" w:author="Unknown"/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</w:pPr>
      <w:ins w:id="608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(наименование участка автомобильной дороги местного значения 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 xml:space="preserve">Еткульского </w:t>
      </w:r>
      <w:ins w:id="609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>сельского поселения)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10" w:author="Unknown"/>
          <w:rFonts w:ascii="Arial" w:eastAsia="Times New Roman" w:hAnsi="Arial" w:cs="Arial"/>
          <w:color w:val="000000"/>
          <w:sz w:val="25"/>
          <w:szCs w:val="25"/>
        </w:rPr>
      </w:pPr>
      <w:ins w:id="611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Подпись лица, выдавшего предписание: _____________________</w:t>
        </w:r>
      </w:ins>
    </w:p>
    <w:p w:rsidR="00126525" w:rsidRPr="00BE1F72" w:rsidRDefault="00E11CB2" w:rsidP="00126525">
      <w:pPr>
        <w:shd w:val="clear" w:color="auto" w:fill="FFFFFF"/>
        <w:spacing w:after="0" w:line="473" w:lineRule="atLeast"/>
        <w:textAlignment w:val="baseline"/>
        <w:rPr>
          <w:ins w:id="612" w:author="Unknown"/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                  </w:t>
      </w:r>
      <w:ins w:id="613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(подпись)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14" w:author="Unknown"/>
          <w:rFonts w:ascii="Arial" w:eastAsia="Times New Roman" w:hAnsi="Arial" w:cs="Arial"/>
          <w:color w:val="000000"/>
          <w:sz w:val="25"/>
          <w:szCs w:val="25"/>
        </w:rPr>
      </w:pPr>
      <w:ins w:id="615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Предписание получено:______________________________________________________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16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61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(фамилия, имя, отчество, должность уполномоченного представителя</w:t>
        </w:r>
        <w:proofErr w:type="gramEnd"/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18" w:author="Unknown"/>
          <w:rFonts w:ascii="Arial" w:eastAsia="Times New Roman" w:hAnsi="Arial" w:cs="Arial"/>
          <w:color w:val="000000"/>
          <w:sz w:val="25"/>
          <w:szCs w:val="25"/>
        </w:rPr>
      </w:pPr>
      <w:ins w:id="619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пользователя автомобильных дорог местного </w:t>
        </w:r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>значения</w:t>
        </w:r>
      </w:ins>
      <w:r w:rsidRPr="00E11CB2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 xml:space="preserve"> Еткульского </w:t>
      </w:r>
      <w:ins w:id="620" w:author="Unknown">
        <w:r w:rsidRPr="00E11CB2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 сельского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 поселения)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21" w:author="Unknown"/>
          <w:rFonts w:ascii="Arial" w:eastAsia="Times New Roman" w:hAnsi="Arial" w:cs="Arial"/>
          <w:color w:val="000000"/>
          <w:sz w:val="25"/>
          <w:szCs w:val="25"/>
        </w:rPr>
      </w:pPr>
      <w:ins w:id="622" w:author="Unknown">
        <w:r w:rsidRPr="00BE1F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______ _______________ 20___ г. ______________________</w:t>
        </w:r>
      </w:ins>
    </w:p>
    <w:p w:rsidR="00126525" w:rsidRPr="00BE1F72" w:rsidRDefault="00E11CB2" w:rsidP="00126525">
      <w:pPr>
        <w:shd w:val="clear" w:color="auto" w:fill="FFFFFF"/>
        <w:spacing w:after="0" w:line="473" w:lineRule="atLeast"/>
        <w:textAlignment w:val="baseline"/>
        <w:rPr>
          <w:ins w:id="623" w:author="Unknown"/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            </w:t>
      </w:r>
      <w:ins w:id="624" w:author="Unknown">
        <w:r w:rsidR="00126525"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(подпись)</w:t>
        </w:r>
      </w:ins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126525">
      <w:pPr>
        <w:shd w:val="clear" w:color="auto" w:fill="FFFFFF"/>
        <w:spacing w:after="0" w:line="473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E11CB2" w:rsidRDefault="00E11CB2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625" w:author="Unknown"/>
          <w:rFonts w:ascii="Arial" w:eastAsia="Times New Roman" w:hAnsi="Arial" w:cs="Arial"/>
          <w:color w:val="000000"/>
          <w:sz w:val="25"/>
          <w:szCs w:val="25"/>
        </w:rPr>
      </w:pPr>
      <w:ins w:id="626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Приложение 4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627" w:author="Unknown"/>
          <w:rFonts w:ascii="Arial" w:eastAsia="Times New Roman" w:hAnsi="Arial" w:cs="Arial"/>
          <w:color w:val="000000"/>
          <w:sz w:val="25"/>
          <w:szCs w:val="25"/>
        </w:rPr>
      </w:pPr>
      <w:ins w:id="628" w:author="Unknown">
        <w:r w:rsidRPr="00BE1F72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</w:rPr>
          <w:t>к Административному регламенту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629" w:author="Unknown"/>
          <w:rFonts w:ascii="Arial" w:eastAsia="Times New Roman" w:hAnsi="Arial" w:cs="Arial"/>
          <w:color w:val="000000"/>
          <w:sz w:val="25"/>
          <w:szCs w:val="25"/>
        </w:rPr>
      </w:pPr>
      <w:ins w:id="630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Осуществление муниципального контроля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за</w:t>
        </w:r>
        <w:proofErr w:type="gramEnd"/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631" w:author="Unknown"/>
          <w:rFonts w:ascii="Arial" w:eastAsia="Times New Roman" w:hAnsi="Arial" w:cs="Arial"/>
          <w:color w:val="000000"/>
          <w:sz w:val="25"/>
          <w:szCs w:val="25"/>
        </w:rPr>
      </w:pPr>
      <w:ins w:id="632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обеспечением сохранности </w:t>
        </w:r>
        <w:proofErr w:type="gramStart"/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>автомобильных</w:t>
        </w:r>
        <w:proofErr w:type="gramEnd"/>
      </w:ins>
    </w:p>
    <w:p w:rsidR="00E11CB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ins w:id="633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дорог местного значения </w:t>
        </w:r>
      </w:ins>
    </w:p>
    <w:p w:rsidR="00126525" w:rsidRPr="00BE1F72" w:rsidRDefault="00126525" w:rsidP="00E11CB2">
      <w:pPr>
        <w:shd w:val="clear" w:color="auto" w:fill="FFFFFF"/>
        <w:spacing w:after="0" w:line="240" w:lineRule="auto"/>
        <w:contextualSpacing/>
        <w:jc w:val="right"/>
        <w:textAlignment w:val="baseline"/>
        <w:rPr>
          <w:ins w:id="634" w:author="Unknown"/>
          <w:rFonts w:ascii="Arial" w:eastAsia="Times New Roman" w:hAnsi="Arial" w:cs="Arial"/>
          <w:color w:val="000000"/>
          <w:sz w:val="25"/>
          <w:szCs w:val="25"/>
        </w:rPr>
      </w:pPr>
      <w:r w:rsidRPr="005162A1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u w:val="single"/>
          <w:bdr w:val="none" w:sz="0" w:space="0" w:color="auto" w:frame="1"/>
        </w:rPr>
        <w:t>Еткульского</w:t>
      </w:r>
      <w:r w:rsidR="00E11CB2" w:rsidRPr="005162A1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ins w:id="635" w:author="Unknown">
        <w:r w:rsidRPr="005162A1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u w:val="single"/>
            <w:bdr w:val="none" w:sz="0" w:space="0" w:color="auto" w:frame="1"/>
          </w:rPr>
          <w:t>сельского</w:t>
        </w:r>
        <w:r w:rsidRPr="00BE1F72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bdr w:val="none" w:sz="0" w:space="0" w:color="auto" w:frame="1"/>
          </w:rPr>
          <w:t xml:space="preserve"> поселения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center"/>
        <w:textAlignment w:val="baseline"/>
        <w:rPr>
          <w:ins w:id="636" w:author="Unknown"/>
          <w:rFonts w:ascii="Arial" w:eastAsia="Times New Roman" w:hAnsi="Arial" w:cs="Arial"/>
          <w:color w:val="000000"/>
          <w:sz w:val="25"/>
          <w:szCs w:val="25"/>
        </w:rPr>
      </w:pPr>
      <w:ins w:id="637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>ФОРМА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38" w:author="Unknown"/>
          <w:rFonts w:ascii="Arial" w:eastAsia="Times New Roman" w:hAnsi="Arial" w:cs="Arial"/>
          <w:color w:val="000000"/>
          <w:sz w:val="25"/>
          <w:szCs w:val="25"/>
        </w:rPr>
      </w:pPr>
      <w:ins w:id="639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 xml:space="preserve">Акта проверки пользователей автомобильных дорог местного </w:t>
        </w:r>
        <w:r w:rsidRPr="005162A1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u w:val="single"/>
            <w:bdr w:val="none" w:sz="0" w:space="0" w:color="auto" w:frame="1"/>
          </w:rPr>
          <w:t xml:space="preserve">значения </w:t>
        </w:r>
      </w:ins>
      <w:r w:rsidRPr="005162A1">
        <w:rPr>
          <w:rFonts w:ascii="Times New Roman" w:eastAsia="Times New Roman" w:hAnsi="Times New Roman" w:cs="Times New Roman"/>
          <w:i/>
          <w:iCs/>
          <w:color w:val="808080" w:themeColor="background1" w:themeShade="80"/>
          <w:u w:val="single"/>
          <w:bdr w:val="none" w:sz="0" w:space="0" w:color="auto" w:frame="1"/>
        </w:rPr>
        <w:t>Еткульского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ins w:id="640" w:author="Unknown">
        <w:r w:rsidRPr="00BE1F72">
          <w:rPr>
            <w:rFonts w:ascii="Times New Roman" w:eastAsia="Times New Roman" w:hAnsi="Times New Roman" w:cs="Times New Roman"/>
            <w:i/>
            <w:iCs/>
            <w:color w:val="000000"/>
            <w:bdr w:val="none" w:sz="0" w:space="0" w:color="auto" w:frame="1"/>
          </w:rPr>
          <w:t xml:space="preserve"> сельского поселения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41" w:author="Unknown"/>
          <w:rFonts w:ascii="Arial" w:eastAsia="Times New Roman" w:hAnsi="Arial" w:cs="Arial"/>
          <w:color w:val="000000"/>
          <w:sz w:val="25"/>
          <w:szCs w:val="25"/>
        </w:rPr>
      </w:pPr>
      <w:ins w:id="642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(место</w:t>
        </w:r>
      </w:ins>
      <w:r w:rsidR="005162A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ins w:id="643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составления акта)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</w:ins>
      <w:r w:rsidR="005162A1">
        <w:rPr>
          <w:rFonts w:ascii="Times New Roman" w:eastAsia="Times New Roman" w:hAnsi="Times New Roman" w:cs="Times New Roman"/>
          <w:color w:val="000000"/>
          <w:sz w:val="25"/>
        </w:rPr>
        <w:t>_____________________________________________________</w:t>
      </w:r>
      <w:ins w:id="644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"__" _______________ 20__ г.</w:t>
        </w:r>
        <w:r w:rsidRPr="00BE1F72">
          <w:rPr>
            <w:rFonts w:ascii="Arial" w:eastAsia="Times New Roman" w:hAnsi="Arial" w:cs="Arial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_________________________ (дата составления акта)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45" w:author="Unknown"/>
          <w:rFonts w:ascii="Arial" w:eastAsia="Times New Roman" w:hAnsi="Arial" w:cs="Arial"/>
          <w:color w:val="000000"/>
          <w:sz w:val="25"/>
          <w:szCs w:val="25"/>
        </w:rPr>
      </w:pPr>
      <w:ins w:id="646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(время составления акта)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center"/>
        <w:textAlignment w:val="baseline"/>
        <w:rPr>
          <w:ins w:id="647" w:author="Unknown"/>
          <w:rFonts w:ascii="Arial" w:eastAsia="Times New Roman" w:hAnsi="Arial" w:cs="Arial"/>
          <w:color w:val="000000"/>
          <w:sz w:val="25"/>
          <w:szCs w:val="25"/>
        </w:rPr>
      </w:pPr>
      <w:ins w:id="648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АКТ ПРОВЕРКИ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49" w:author="Unknown"/>
          <w:rFonts w:ascii="Arial" w:eastAsia="Times New Roman" w:hAnsi="Arial" w:cs="Arial"/>
          <w:color w:val="000000"/>
          <w:sz w:val="25"/>
          <w:szCs w:val="25"/>
        </w:rPr>
      </w:pPr>
      <w:ins w:id="65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органом муниципальн</w:t>
        </w:r>
        <w:r w:rsidRPr="005162A1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ого </w:t>
        </w:r>
        <w:proofErr w:type="gramStart"/>
        <w:r w:rsidRPr="005162A1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>контроля пользователей автомобильных дорог местного значения</w:t>
        </w:r>
      </w:ins>
      <w:r w:rsidR="005162A1" w:rsidRPr="005162A1">
        <w:rPr>
          <w:rFonts w:ascii="Arial" w:eastAsia="Times New Roman" w:hAnsi="Arial" w:cs="Arial"/>
          <w:color w:val="808080" w:themeColor="background1" w:themeShade="80"/>
          <w:sz w:val="25"/>
          <w:szCs w:val="25"/>
          <w:u w:val="single"/>
        </w:rPr>
        <w:t xml:space="preserve"> </w:t>
      </w:r>
      <w:ins w:id="651" w:author="Unknown">
        <w:r w:rsidRPr="005162A1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>администрации</w:t>
        </w:r>
        <w:proofErr w:type="gramEnd"/>
        <w:r w:rsidRPr="005162A1">
          <w:rPr>
            <w:rFonts w:ascii="Times New Roman" w:eastAsia="Times New Roman" w:hAnsi="Times New Roman" w:cs="Times New Roman"/>
            <w:color w:val="808080" w:themeColor="background1" w:themeShade="80"/>
            <w:sz w:val="25"/>
            <w:szCs w:val="25"/>
            <w:u w:val="single"/>
            <w:bdr w:val="none" w:sz="0" w:space="0" w:color="auto" w:frame="1"/>
          </w:rPr>
          <w:t xml:space="preserve"> </w:t>
        </w:r>
      </w:ins>
      <w:r w:rsidRPr="005162A1">
        <w:rPr>
          <w:rFonts w:ascii="Times New Roman" w:eastAsia="Times New Roman" w:hAnsi="Times New Roman" w:cs="Times New Roman"/>
          <w:color w:val="808080" w:themeColor="background1" w:themeShade="80"/>
          <w:sz w:val="25"/>
          <w:szCs w:val="25"/>
          <w:u w:val="single"/>
          <w:bdr w:val="none" w:sz="0" w:space="0" w:color="auto" w:frame="1"/>
        </w:rPr>
        <w:t>Еткульского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</w:t>
      </w:r>
      <w:ins w:id="652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 сельского поселения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53" w:author="Unknown"/>
          <w:rFonts w:ascii="Arial" w:eastAsia="Times New Roman" w:hAnsi="Arial" w:cs="Arial"/>
          <w:color w:val="000000"/>
          <w:sz w:val="25"/>
          <w:szCs w:val="25"/>
        </w:rPr>
      </w:pPr>
      <w:ins w:id="654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№ 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55" w:author="Unknown"/>
          <w:rFonts w:ascii="Arial" w:eastAsia="Times New Roman" w:hAnsi="Arial" w:cs="Arial"/>
          <w:color w:val="000000"/>
          <w:sz w:val="25"/>
          <w:szCs w:val="25"/>
        </w:rPr>
      </w:pPr>
      <w:ins w:id="656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"__" ___________ 20__ г. по адресу: 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57" w:author="Unknown"/>
          <w:rFonts w:ascii="Arial" w:eastAsia="Times New Roman" w:hAnsi="Arial" w:cs="Arial"/>
          <w:color w:val="000000"/>
          <w:sz w:val="25"/>
          <w:szCs w:val="25"/>
        </w:rPr>
      </w:pPr>
      <w:ins w:id="658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(место проведения проверки)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59" w:author="Unknown"/>
          <w:rFonts w:ascii="Arial" w:eastAsia="Times New Roman" w:hAnsi="Arial" w:cs="Arial"/>
          <w:color w:val="000000"/>
          <w:sz w:val="25"/>
          <w:szCs w:val="25"/>
        </w:rPr>
      </w:pPr>
      <w:ins w:id="66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На</w:t>
        </w:r>
      </w:ins>
      <w:r w:rsidR="005162A1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 xml:space="preserve"> </w:t>
      </w:r>
      <w:ins w:id="66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основании: 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62" w:author="Unknown"/>
          <w:rFonts w:ascii="Arial" w:eastAsia="Times New Roman" w:hAnsi="Arial" w:cs="Arial"/>
          <w:color w:val="000000"/>
          <w:sz w:val="25"/>
          <w:szCs w:val="25"/>
        </w:rPr>
      </w:pPr>
      <w:proofErr w:type="gramStart"/>
      <w:ins w:id="66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(вид документа с указанием реквизитов (номер, дата), фамилии, имени, отчества (в случае, если имеется), органа муниципального контроля, издавшего распоряжение о проведении проверки)</w:t>
        </w:r>
        <w:proofErr w:type="gramEnd"/>
      </w:ins>
    </w:p>
    <w:p w:rsidR="00126525" w:rsidRPr="005162A1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64" w:author="Unknown"/>
          <w:rFonts w:ascii="Arial" w:eastAsia="Times New Roman" w:hAnsi="Arial" w:cs="Arial"/>
          <w:color w:val="000000"/>
          <w:sz w:val="25"/>
          <w:szCs w:val="25"/>
        </w:rPr>
      </w:pPr>
      <w:ins w:id="66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была проведена проверка в отношении: ________________________________________________________________________________________________________________________________</w:t>
        </w:r>
      </w:ins>
      <w:r w:rsidR="005162A1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_____________________</w:t>
      </w:r>
      <w:ins w:id="666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(наименование юридического лица, фамилия, имя и (в случае, если имеется) отчество индивидуального предпринимателя)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67" w:author="Unknown"/>
          <w:rFonts w:ascii="Arial" w:eastAsia="Times New Roman" w:hAnsi="Arial" w:cs="Arial"/>
          <w:color w:val="000000"/>
          <w:sz w:val="25"/>
          <w:szCs w:val="25"/>
        </w:rPr>
      </w:pPr>
      <w:ins w:id="668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lastRenderedPageBreak/>
          <w:t>Продолжительность проверки: 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(дней/часов)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69" w:author="Unknown"/>
          <w:rFonts w:ascii="Arial" w:eastAsia="Times New Roman" w:hAnsi="Arial" w:cs="Arial"/>
          <w:color w:val="000000"/>
          <w:sz w:val="25"/>
          <w:szCs w:val="25"/>
        </w:rPr>
      </w:pPr>
      <w:ins w:id="67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Акт составлен: 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71" w:author="Unknown"/>
          <w:rFonts w:ascii="Arial" w:eastAsia="Times New Roman" w:hAnsi="Arial" w:cs="Arial"/>
          <w:color w:val="000000"/>
          <w:sz w:val="25"/>
          <w:szCs w:val="25"/>
        </w:rPr>
      </w:pPr>
      <w:ins w:id="672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(наименование органа муниципального контроля)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73" w:author="Unknown"/>
          <w:rFonts w:ascii="Arial" w:eastAsia="Times New Roman" w:hAnsi="Arial" w:cs="Arial"/>
          <w:color w:val="000000"/>
          <w:sz w:val="25"/>
          <w:szCs w:val="25"/>
        </w:rPr>
      </w:pPr>
      <w:ins w:id="674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 xml:space="preserve">С копией распоряжения/приказа о проведении проверки 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ознакомлен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: (заполняется при проведении выездной проверки) 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75" w:author="Unknown"/>
          <w:rFonts w:ascii="Arial" w:eastAsia="Times New Roman" w:hAnsi="Arial" w:cs="Arial"/>
          <w:color w:val="000000"/>
          <w:sz w:val="25"/>
          <w:szCs w:val="25"/>
        </w:rPr>
      </w:pPr>
      <w:ins w:id="676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77" w:author="Unknown"/>
          <w:rFonts w:ascii="Arial" w:eastAsia="Times New Roman" w:hAnsi="Arial" w:cs="Arial"/>
          <w:color w:val="000000"/>
          <w:sz w:val="25"/>
          <w:szCs w:val="25"/>
        </w:rPr>
      </w:pPr>
      <w:ins w:id="678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79" w:author="Unknown"/>
          <w:rFonts w:ascii="Arial" w:eastAsia="Times New Roman" w:hAnsi="Arial" w:cs="Arial"/>
          <w:color w:val="000000"/>
          <w:sz w:val="25"/>
          <w:szCs w:val="25"/>
        </w:rPr>
      </w:pPr>
      <w:ins w:id="68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_________________________________________________________________________________</w:t>
        </w:r>
      </w:ins>
      <w:r w:rsidR="005162A1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_______________</w:t>
      </w:r>
      <w:ins w:id="68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(фамилии, имена, отчества (в случае, если имеется), подпись, дата, время)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82" w:author="Unknown"/>
          <w:rFonts w:ascii="Arial" w:eastAsia="Times New Roman" w:hAnsi="Arial" w:cs="Arial"/>
          <w:color w:val="000000"/>
          <w:sz w:val="25"/>
          <w:szCs w:val="25"/>
        </w:rPr>
      </w:pPr>
      <w:ins w:id="68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Дата и номер решения прокурора (его заместителя) о согласовании проведения проверки: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84" w:author="Unknown"/>
          <w:rFonts w:ascii="Arial" w:eastAsia="Times New Roman" w:hAnsi="Arial" w:cs="Arial"/>
          <w:color w:val="000000"/>
          <w:sz w:val="25"/>
          <w:szCs w:val="25"/>
        </w:rPr>
      </w:pPr>
      <w:ins w:id="68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86" w:author="Unknown"/>
          <w:rFonts w:ascii="Arial" w:eastAsia="Times New Roman" w:hAnsi="Arial" w:cs="Arial"/>
          <w:color w:val="000000"/>
          <w:sz w:val="25"/>
          <w:szCs w:val="25"/>
        </w:rPr>
      </w:pPr>
      <w:ins w:id="68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</w:ins>
      <w:r w:rsidR="005162A1">
        <w:rPr>
          <w:rFonts w:ascii="Times New Roman" w:eastAsia="Times New Roman" w:hAnsi="Times New Roman" w:cs="Times New Roman"/>
          <w:color w:val="000000"/>
          <w:sz w:val="25"/>
        </w:rPr>
        <w:t>____________</w:t>
      </w:r>
      <w:ins w:id="688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(заполняется в случае необходимости согласования проверки с органами прокуратуры)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89" w:author="Unknown"/>
          <w:rFonts w:ascii="Arial" w:eastAsia="Times New Roman" w:hAnsi="Arial" w:cs="Arial"/>
          <w:color w:val="000000"/>
          <w:sz w:val="25"/>
          <w:szCs w:val="25"/>
        </w:rPr>
      </w:pPr>
      <w:ins w:id="69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Лиц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о(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а), проводившее проверку: 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91" w:author="Unknown"/>
          <w:rFonts w:ascii="Arial" w:eastAsia="Times New Roman" w:hAnsi="Arial" w:cs="Arial"/>
          <w:color w:val="000000"/>
          <w:sz w:val="25"/>
          <w:szCs w:val="25"/>
        </w:rPr>
      </w:pPr>
      <w:ins w:id="692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93" w:author="Unknown"/>
          <w:rFonts w:ascii="Arial" w:eastAsia="Times New Roman" w:hAnsi="Arial" w:cs="Arial"/>
          <w:color w:val="000000"/>
          <w:sz w:val="25"/>
          <w:szCs w:val="25"/>
        </w:rPr>
      </w:pPr>
      <w:ins w:id="694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(фамилия, имя, отчество (в случае, если имеется), должность должностного лица (должностных лиц), проводившег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о(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их) проверку; в случае привлечения к участию к проверке экспертов, экспертных организаций указываются фамилии, имена, отчества (в случае, если имеются), должности экспертов и/или наименование экспертных организаций с указанием реквизитов свидетельства об аккредитации и наименования органа по аккредитации, выдавшего свидетельство)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695" w:author="Unknown"/>
          <w:rFonts w:ascii="Arial" w:eastAsia="Times New Roman" w:hAnsi="Arial" w:cs="Arial"/>
          <w:color w:val="000000"/>
          <w:sz w:val="25"/>
          <w:szCs w:val="25"/>
        </w:rPr>
      </w:pPr>
      <w:ins w:id="696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При проведении проверки присутствовали: 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97" w:author="Unknown"/>
          <w:rFonts w:ascii="Arial" w:eastAsia="Times New Roman" w:hAnsi="Arial" w:cs="Arial"/>
          <w:color w:val="000000"/>
          <w:sz w:val="25"/>
          <w:szCs w:val="25"/>
        </w:rPr>
      </w:pPr>
      <w:ins w:id="698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699" w:author="Unknown"/>
          <w:rFonts w:ascii="Arial" w:eastAsia="Times New Roman" w:hAnsi="Arial" w:cs="Arial"/>
          <w:color w:val="000000"/>
          <w:sz w:val="25"/>
          <w:szCs w:val="25"/>
        </w:rPr>
      </w:pPr>
      <w:ins w:id="700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lastRenderedPageBreak/>
          <w:t>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 xml:space="preserve">(фамилия/ 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ins w:id="701" w:author="Unknown"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саморегулируемой организации (в случае проведения проверки члена саморегулируемой организации), присутствовавших при проведении мероприятий по проверке)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702" w:author="Unknown"/>
          <w:rFonts w:ascii="Arial" w:eastAsia="Times New Roman" w:hAnsi="Arial" w:cs="Arial"/>
          <w:color w:val="000000"/>
          <w:sz w:val="25"/>
          <w:szCs w:val="25"/>
        </w:rPr>
      </w:pPr>
      <w:ins w:id="70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В ходе проведения проверки: выявлены нарушения обязательных требований или требований, установленных муниципальными правовыми актами (с указанием положени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й(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нормативных) правовых актов): 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04" w:author="Unknown"/>
          <w:rFonts w:ascii="Arial" w:eastAsia="Times New Roman" w:hAnsi="Arial" w:cs="Arial"/>
          <w:color w:val="000000"/>
          <w:sz w:val="25"/>
          <w:szCs w:val="25"/>
        </w:rPr>
      </w:pPr>
      <w:ins w:id="70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(с указанием характера нарушений; лиц, допустивших нарушения) выявлены несоответствия сведений, содержащихся в уведомлении о начале осуществления отдельных видов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</w:rPr>
          <w:t> 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fldChar w:fldCharType="begin"/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instrText xml:space="preserve"> HYPERLINK "http://pandia.ru/text/category/predprinimatelmzskaya_deyatelmznostmz/" \o "Предпринимательская деятельность" </w:instrTex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fldChar w:fldCharType="separate"/>
        </w:r>
        <w:r w:rsidRPr="00BE1F72">
          <w:rPr>
            <w:rFonts w:ascii="Times New Roman" w:eastAsia="Times New Roman" w:hAnsi="Times New Roman" w:cs="Times New Roman"/>
            <w:color w:val="743399"/>
            <w:sz w:val="20"/>
            <w:u w:val="single"/>
          </w:rPr>
          <w:t>предпринимательской деятельности</w:t>
        </w:r>
        <w:r w:rsidR="002760C8"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fldChar w:fldCharType="end"/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, обязательным требованиям (с указанием положений (нормативных) правовых актов):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706" w:author="Unknown"/>
          <w:rFonts w:ascii="Arial" w:eastAsia="Times New Roman" w:hAnsi="Arial" w:cs="Arial"/>
          <w:color w:val="000000"/>
          <w:sz w:val="25"/>
          <w:szCs w:val="25"/>
        </w:rPr>
      </w:pPr>
      <w:ins w:id="70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______________________________________________________________________________________________________________________________________________________________________ 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 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08" w:author="Unknown"/>
          <w:rFonts w:ascii="Arial" w:eastAsia="Times New Roman" w:hAnsi="Arial" w:cs="Arial"/>
          <w:color w:val="000000"/>
          <w:sz w:val="25"/>
          <w:szCs w:val="25"/>
        </w:rPr>
      </w:pPr>
      <w:ins w:id="709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710" w:author="Unknown"/>
          <w:rFonts w:ascii="Arial" w:eastAsia="Times New Roman" w:hAnsi="Arial" w:cs="Arial"/>
          <w:color w:val="000000"/>
          <w:sz w:val="25"/>
          <w:szCs w:val="25"/>
        </w:rPr>
      </w:pPr>
      <w:ins w:id="71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нарушений не выявлено 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12" w:author="Unknown"/>
          <w:rFonts w:ascii="Arial" w:eastAsia="Times New Roman" w:hAnsi="Arial" w:cs="Arial"/>
          <w:color w:val="000000"/>
          <w:sz w:val="25"/>
          <w:szCs w:val="25"/>
        </w:rPr>
      </w:pPr>
      <w:ins w:id="71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  </w:r>
      </w:ins>
    </w:p>
    <w:p w:rsidR="00126525" w:rsidRPr="005162A1" w:rsidRDefault="00126525" w:rsidP="00126525">
      <w:pPr>
        <w:shd w:val="clear" w:color="auto" w:fill="FFFFFF"/>
        <w:spacing w:after="0" w:line="473" w:lineRule="atLeast"/>
        <w:textAlignment w:val="baseline"/>
        <w:rPr>
          <w:ins w:id="714" w:author="Unknown"/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</w:pPr>
      <w:ins w:id="71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lastRenderedPageBreak/>
          <w:t>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(подпись проверяющего) (подпись уполномоченного представителя юридического лица, индивидуального предпринимателя, его уполномоченного представителя)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16" w:author="Unknown"/>
          <w:rFonts w:ascii="Arial" w:eastAsia="Times New Roman" w:hAnsi="Arial" w:cs="Arial"/>
          <w:color w:val="000000"/>
          <w:sz w:val="25"/>
          <w:szCs w:val="25"/>
        </w:rPr>
      </w:pPr>
      <w:ins w:id="71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отсутствует (заполняется при проведении выездной проверки):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18" w:author="Unknown"/>
          <w:rFonts w:ascii="Arial" w:eastAsia="Times New Roman" w:hAnsi="Arial" w:cs="Arial"/>
          <w:color w:val="000000"/>
          <w:sz w:val="25"/>
          <w:szCs w:val="25"/>
        </w:rPr>
      </w:pPr>
      <w:ins w:id="719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(подпись проверяющего)</w:t>
        </w:r>
        <w:r w:rsidRPr="00BE1F72">
          <w:rPr>
            <w:rFonts w:ascii="Arial" w:eastAsia="Times New Roman" w:hAnsi="Arial" w:cs="Arial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(подпись уполномоченного представителя юридического лица, индивидуального предпринимателя, его уполномоченного представителя)</w:t>
        </w:r>
      </w:ins>
    </w:p>
    <w:p w:rsidR="00126525" w:rsidRPr="00BE1F72" w:rsidRDefault="00126525" w:rsidP="005162A1">
      <w:pPr>
        <w:shd w:val="clear" w:color="auto" w:fill="FFFFFF"/>
        <w:spacing w:after="0" w:line="473" w:lineRule="atLeast"/>
        <w:jc w:val="left"/>
        <w:textAlignment w:val="baseline"/>
        <w:rPr>
          <w:ins w:id="720" w:author="Unknown"/>
          <w:rFonts w:ascii="Arial" w:eastAsia="Times New Roman" w:hAnsi="Arial" w:cs="Arial"/>
          <w:color w:val="000000"/>
          <w:sz w:val="25"/>
          <w:szCs w:val="25"/>
        </w:rPr>
      </w:pPr>
      <w:ins w:id="72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Прилагаемые документы: 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22" w:author="Unknown"/>
          <w:rFonts w:ascii="Arial" w:eastAsia="Times New Roman" w:hAnsi="Arial" w:cs="Arial"/>
          <w:color w:val="000000"/>
          <w:sz w:val="25"/>
          <w:szCs w:val="25"/>
        </w:rPr>
      </w:pPr>
      <w:ins w:id="72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24" w:author="Unknown"/>
          <w:rFonts w:ascii="Arial" w:eastAsia="Times New Roman" w:hAnsi="Arial" w:cs="Arial"/>
          <w:color w:val="000000"/>
          <w:sz w:val="25"/>
          <w:szCs w:val="25"/>
        </w:rPr>
      </w:pPr>
      <w:ins w:id="72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Подписи лиц, проводивших проверку: 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26" w:author="Unknown"/>
          <w:rFonts w:ascii="Arial" w:eastAsia="Times New Roman" w:hAnsi="Arial" w:cs="Arial"/>
          <w:color w:val="000000"/>
          <w:sz w:val="25"/>
          <w:szCs w:val="25"/>
        </w:rPr>
      </w:pPr>
      <w:ins w:id="727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С актом проверки ознакомле</w:t>
        </w:r>
        <w:proofErr w:type="gramStart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н(</w:t>
        </w:r>
        <w:proofErr w:type="gramEnd"/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а), копию акта со всеми приложениями получил(а): __________________________________________________________________________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28" w:author="Unknown"/>
          <w:rFonts w:ascii="Arial" w:eastAsia="Times New Roman" w:hAnsi="Arial" w:cs="Arial"/>
          <w:color w:val="000000"/>
          <w:sz w:val="25"/>
          <w:szCs w:val="25"/>
        </w:rPr>
      </w:pPr>
      <w:ins w:id="729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__________________________________________________________________________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30" w:author="Unknown"/>
          <w:rFonts w:ascii="Arial" w:eastAsia="Times New Roman" w:hAnsi="Arial" w:cs="Arial"/>
          <w:color w:val="000000"/>
          <w:sz w:val="25"/>
          <w:szCs w:val="25"/>
        </w:rPr>
      </w:pPr>
      <w:ins w:id="731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"__" ______________ 20__ г. ___________________________ (подпись)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32" w:author="Unknown"/>
          <w:rFonts w:ascii="Arial" w:eastAsia="Times New Roman" w:hAnsi="Arial" w:cs="Arial"/>
          <w:color w:val="000000"/>
          <w:sz w:val="25"/>
          <w:szCs w:val="25"/>
        </w:rPr>
      </w:pPr>
      <w:ins w:id="733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Пометка об отказе ознакомления с актом проверки:</w:t>
        </w:r>
      </w:ins>
    </w:p>
    <w:p w:rsidR="00126525" w:rsidRPr="00BE1F72" w:rsidRDefault="00126525" w:rsidP="00126525">
      <w:pPr>
        <w:shd w:val="clear" w:color="auto" w:fill="FFFFFF"/>
        <w:spacing w:after="0" w:line="473" w:lineRule="atLeast"/>
        <w:textAlignment w:val="baseline"/>
        <w:rPr>
          <w:ins w:id="734" w:author="Unknown"/>
          <w:rFonts w:ascii="Arial" w:eastAsia="Times New Roman" w:hAnsi="Arial" w:cs="Arial"/>
          <w:color w:val="000000"/>
          <w:sz w:val="25"/>
          <w:szCs w:val="25"/>
        </w:rPr>
      </w:pPr>
      <w:ins w:id="735" w:author="Unknown">
        <w:r w:rsidRPr="00BE1F72">
          <w:rPr>
            <w:rFonts w:ascii="Times New Roman" w:eastAsia="Times New Roman" w:hAnsi="Times New Roman" w:cs="Times New Roman"/>
            <w:color w:val="000000"/>
            <w:sz w:val="25"/>
            <w:szCs w:val="25"/>
            <w:bdr w:val="none" w:sz="0" w:space="0" w:color="auto" w:frame="1"/>
          </w:rPr>
          <w:t>________________________</w:t>
        </w:r>
        <w:r w:rsidRPr="00BE1F72">
          <w:rPr>
            <w:rFonts w:ascii="Times New Roman" w:eastAsia="Times New Roman" w:hAnsi="Times New Roman" w:cs="Times New Roman"/>
            <w:color w:val="000000"/>
            <w:sz w:val="25"/>
          </w:rPr>
          <w:t> </w:t>
        </w:r>
        <w:r w:rsidRPr="00BE1F72">
          <w:rPr>
            <w:rFonts w:ascii="Times New Roman" w:eastAsia="Times New Roman" w:hAnsi="Times New Roman" w:cs="Times New Roman"/>
            <w:color w:val="000000"/>
            <w:sz w:val="20"/>
            <w:szCs w:val="20"/>
            <w:bdr w:val="none" w:sz="0" w:space="0" w:color="auto" w:frame="1"/>
          </w:rPr>
          <w:t>(подпись уполномоченного должностного лица (лиц), проводившего проверку)</w:t>
        </w:r>
      </w:ins>
    </w:p>
    <w:p w:rsidR="00126525" w:rsidRDefault="00126525" w:rsidP="00126525"/>
    <w:p w:rsidR="00D01BC5" w:rsidRPr="00126525" w:rsidRDefault="00D01BC5" w:rsidP="00126525">
      <w:pPr>
        <w:tabs>
          <w:tab w:val="left" w:pos="2905"/>
        </w:tabs>
        <w:rPr>
          <w:u w:val="single"/>
        </w:rPr>
      </w:pPr>
    </w:p>
    <w:sectPr w:rsidR="00D01BC5" w:rsidRPr="00126525" w:rsidSect="00E51CC2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327A23"/>
    <w:multiLevelType w:val="hybridMultilevel"/>
    <w:tmpl w:val="A924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D06476E"/>
    <w:multiLevelType w:val="hybridMultilevel"/>
    <w:tmpl w:val="FFE22C2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drawingGridHorizontalSpacing w:val="108"/>
  <w:drawingGridVerticalSpacing w:val="1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49FA"/>
    <w:rsid w:val="00005CA1"/>
    <w:rsid w:val="0002360E"/>
    <w:rsid w:val="000354F8"/>
    <w:rsid w:val="00037D72"/>
    <w:rsid w:val="00042E38"/>
    <w:rsid w:val="000516C9"/>
    <w:rsid w:val="00126525"/>
    <w:rsid w:val="00151F21"/>
    <w:rsid w:val="001634CE"/>
    <w:rsid w:val="001767C4"/>
    <w:rsid w:val="001902C0"/>
    <w:rsid w:val="001B1869"/>
    <w:rsid w:val="001F3CD5"/>
    <w:rsid w:val="001F544A"/>
    <w:rsid w:val="0021789D"/>
    <w:rsid w:val="002760C8"/>
    <w:rsid w:val="00282187"/>
    <w:rsid w:val="00284CB5"/>
    <w:rsid w:val="003223BA"/>
    <w:rsid w:val="003472AE"/>
    <w:rsid w:val="003549FA"/>
    <w:rsid w:val="003D3B88"/>
    <w:rsid w:val="004943CC"/>
    <w:rsid w:val="00494DFC"/>
    <w:rsid w:val="004C3665"/>
    <w:rsid w:val="004F5CA8"/>
    <w:rsid w:val="005162A1"/>
    <w:rsid w:val="00524E21"/>
    <w:rsid w:val="00553D8B"/>
    <w:rsid w:val="005633D8"/>
    <w:rsid w:val="00567D85"/>
    <w:rsid w:val="00641AEB"/>
    <w:rsid w:val="00675CF1"/>
    <w:rsid w:val="00694BBD"/>
    <w:rsid w:val="006F1DE7"/>
    <w:rsid w:val="006F3373"/>
    <w:rsid w:val="00702D84"/>
    <w:rsid w:val="007072F7"/>
    <w:rsid w:val="00757D7D"/>
    <w:rsid w:val="00765819"/>
    <w:rsid w:val="007A0FAB"/>
    <w:rsid w:val="007B11A8"/>
    <w:rsid w:val="007C42D4"/>
    <w:rsid w:val="007D429D"/>
    <w:rsid w:val="007F207C"/>
    <w:rsid w:val="00841DD8"/>
    <w:rsid w:val="00897684"/>
    <w:rsid w:val="008A656D"/>
    <w:rsid w:val="008D7EDC"/>
    <w:rsid w:val="00903BD3"/>
    <w:rsid w:val="009046B2"/>
    <w:rsid w:val="00914AB9"/>
    <w:rsid w:val="00935CA5"/>
    <w:rsid w:val="00964485"/>
    <w:rsid w:val="009708D9"/>
    <w:rsid w:val="00987C38"/>
    <w:rsid w:val="009A16E5"/>
    <w:rsid w:val="00A30BD6"/>
    <w:rsid w:val="00A44674"/>
    <w:rsid w:val="00AB4F54"/>
    <w:rsid w:val="00AB6A38"/>
    <w:rsid w:val="00B15C8F"/>
    <w:rsid w:val="00B47E3B"/>
    <w:rsid w:val="00BB2DE3"/>
    <w:rsid w:val="00BD060D"/>
    <w:rsid w:val="00BE6274"/>
    <w:rsid w:val="00C045F3"/>
    <w:rsid w:val="00C15F04"/>
    <w:rsid w:val="00C82B5B"/>
    <w:rsid w:val="00C94DC6"/>
    <w:rsid w:val="00CB1B20"/>
    <w:rsid w:val="00CB642D"/>
    <w:rsid w:val="00CC0335"/>
    <w:rsid w:val="00CC06B5"/>
    <w:rsid w:val="00CD7484"/>
    <w:rsid w:val="00CE26C9"/>
    <w:rsid w:val="00D01BC5"/>
    <w:rsid w:val="00D44797"/>
    <w:rsid w:val="00D834FA"/>
    <w:rsid w:val="00D97CF0"/>
    <w:rsid w:val="00DA3101"/>
    <w:rsid w:val="00DB33CC"/>
    <w:rsid w:val="00DB43CB"/>
    <w:rsid w:val="00DB706E"/>
    <w:rsid w:val="00DC37E3"/>
    <w:rsid w:val="00DC7011"/>
    <w:rsid w:val="00DC7B67"/>
    <w:rsid w:val="00DD03DC"/>
    <w:rsid w:val="00E11CB2"/>
    <w:rsid w:val="00E27DAF"/>
    <w:rsid w:val="00E43C82"/>
    <w:rsid w:val="00E51CC2"/>
    <w:rsid w:val="00E61164"/>
    <w:rsid w:val="00E64C8A"/>
    <w:rsid w:val="00E95C84"/>
    <w:rsid w:val="00EF0C66"/>
    <w:rsid w:val="00F159A9"/>
    <w:rsid w:val="00F24DE0"/>
    <w:rsid w:val="00F473F1"/>
    <w:rsid w:val="00FA0142"/>
    <w:rsid w:val="00FD4F30"/>
    <w:rsid w:val="00FE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3"/>
  </w:style>
  <w:style w:type="paragraph" w:styleId="2">
    <w:name w:val="heading 2"/>
    <w:basedOn w:val="a"/>
    <w:link w:val="20"/>
    <w:uiPriority w:val="9"/>
    <w:qFormat/>
    <w:rsid w:val="00005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54F8"/>
    <w:rPr>
      <w:color w:val="410082" w:themeColor="hyperlink"/>
      <w:u w:val="single"/>
    </w:rPr>
  </w:style>
  <w:style w:type="paragraph" w:styleId="a6">
    <w:name w:val="Normal (Web)"/>
    <w:basedOn w:val="a"/>
    <w:uiPriority w:val="99"/>
    <w:unhideWhenUsed/>
    <w:rsid w:val="008A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7A0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7A0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9">
    <w:name w:val="Цветовое выделение"/>
    <w:uiPriority w:val="99"/>
    <w:rsid w:val="007A0FAB"/>
    <w:rPr>
      <w:b/>
      <w:bCs/>
      <w:color w:val="26282F"/>
    </w:rPr>
  </w:style>
  <w:style w:type="paragraph" w:customStyle="1" w:styleId="ConsPlusNormal">
    <w:name w:val="ConsPlusNormal"/>
    <w:rsid w:val="007A0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05C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Strong"/>
    <w:basedOn w:val="a0"/>
    <w:uiPriority w:val="22"/>
    <w:qFormat/>
    <w:rsid w:val="00005C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57D7D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ab">
    <w:name w:val="Body Text"/>
    <w:basedOn w:val="a"/>
    <w:link w:val="ac"/>
    <w:uiPriority w:val="99"/>
    <w:unhideWhenUsed/>
    <w:rsid w:val="001902C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902C0"/>
  </w:style>
  <w:style w:type="paragraph" w:styleId="ad">
    <w:name w:val="List Paragraph"/>
    <w:basedOn w:val="a"/>
    <w:qFormat/>
    <w:rsid w:val="001902C0"/>
    <w:pPr>
      <w:ind w:left="720"/>
      <w:contextualSpacing/>
    </w:pPr>
  </w:style>
  <w:style w:type="paragraph" w:styleId="ae">
    <w:name w:val="No Spacing"/>
    <w:qFormat/>
    <w:rsid w:val="001902C0"/>
    <w:pPr>
      <w:suppressAutoHyphens/>
      <w:spacing w:after="0" w:line="240" w:lineRule="auto"/>
    </w:pPr>
    <w:rPr>
      <w:rFonts w:ascii="Calibri" w:hAnsi="Calibri" w:cs="Calibri"/>
      <w:kern w:val="1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1902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02C0"/>
  </w:style>
  <w:style w:type="character" w:customStyle="1" w:styleId="apple-style-span">
    <w:name w:val="apple-style-span"/>
    <w:basedOn w:val="a0"/>
    <w:rsid w:val="001902C0"/>
  </w:style>
  <w:style w:type="character" w:styleId="af">
    <w:name w:val="line number"/>
    <w:basedOn w:val="a0"/>
    <w:uiPriority w:val="99"/>
    <w:semiHidden/>
    <w:unhideWhenUsed/>
    <w:rsid w:val="00E51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ministrativnie_reglamenti/" TargetMode="External"/><Relationship Id="rId13" Type="http://schemas.openxmlformats.org/officeDocument/2006/relationships/hyperlink" Target="http://pandia.ru/text/category/munitcipalmznie_rajon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ory/gosudarstvennij_kontrolm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individualmznoe_predprinimatelmzstvo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gif"/><Relationship Id="rId10" Type="http://schemas.openxmlformats.org/officeDocument/2006/relationships/hyperlink" Target="http://pandia.ru/text/category/organi_mestnogo_samoupravl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selmzskie_poseleniya/" TargetMode="External"/><Relationship Id="rId14" Type="http://schemas.openxmlformats.org/officeDocument/2006/relationships/hyperlink" Target="http://pandia.ru/text/category/volgogradskaya_obl_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3F18-AD63-4C5D-8FCD-7CDB14B0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8550</Words>
  <Characters>48737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Анатольевна Моржова</cp:lastModifiedBy>
  <cp:revision>19</cp:revision>
  <cp:lastPrinted>2017-08-02T06:23:00Z</cp:lastPrinted>
  <dcterms:created xsi:type="dcterms:W3CDTF">2016-06-28T06:16:00Z</dcterms:created>
  <dcterms:modified xsi:type="dcterms:W3CDTF">2017-08-30T08:27:00Z</dcterms:modified>
</cp:coreProperties>
</file>